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C7" w:rsidRPr="00262AAD" w:rsidRDefault="001C0AC7" w:rsidP="007772AB">
      <w:pPr>
        <w:pStyle w:val="ConsPlusNormal"/>
        <w:ind w:left="-426"/>
        <w:jc w:val="center"/>
        <w:rPr>
          <w:b/>
          <w:sz w:val="26"/>
          <w:szCs w:val="26"/>
        </w:rPr>
      </w:pPr>
      <w:r w:rsidRPr="00262AAD">
        <w:rPr>
          <w:b/>
          <w:sz w:val="26"/>
          <w:szCs w:val="26"/>
        </w:rPr>
        <w:t>Договор</w:t>
      </w:r>
      <w:r w:rsidR="00D23E9B">
        <w:rPr>
          <w:b/>
          <w:sz w:val="26"/>
          <w:szCs w:val="26"/>
        </w:rPr>
        <w:t xml:space="preserve"> № </w:t>
      </w:r>
    </w:p>
    <w:p w:rsidR="001C0AC7" w:rsidRPr="00262AAD" w:rsidRDefault="001C0AC7" w:rsidP="007772AB">
      <w:pPr>
        <w:pStyle w:val="ConsPlusNormal"/>
        <w:ind w:left="-426"/>
        <w:jc w:val="center"/>
        <w:rPr>
          <w:b/>
          <w:sz w:val="26"/>
          <w:szCs w:val="26"/>
        </w:rPr>
      </w:pPr>
      <w:r w:rsidRPr="00262AAD">
        <w:rPr>
          <w:b/>
          <w:sz w:val="26"/>
          <w:szCs w:val="26"/>
        </w:rPr>
        <w:t>аренды строительной техники (с экипажем)</w:t>
      </w:r>
    </w:p>
    <w:p w:rsidR="001C0AC7" w:rsidRDefault="001C0AC7" w:rsidP="007772AB">
      <w:pPr>
        <w:pStyle w:val="ConsPlusNormal"/>
        <w:ind w:left="-426" w:firstLine="540"/>
        <w:jc w:val="both"/>
        <w:rPr>
          <w:sz w:val="26"/>
          <w:szCs w:val="26"/>
        </w:rPr>
      </w:pPr>
    </w:p>
    <w:p w:rsidR="00BD0BBA" w:rsidRDefault="00BD0BBA" w:rsidP="007772AB">
      <w:pPr>
        <w:pStyle w:val="ConsPlusNormal"/>
        <w:ind w:left="-426" w:firstLine="540"/>
        <w:jc w:val="both"/>
        <w:rPr>
          <w:sz w:val="26"/>
          <w:szCs w:val="26"/>
        </w:rPr>
      </w:pPr>
    </w:p>
    <w:p w:rsidR="00BD0BBA" w:rsidRPr="00262AAD" w:rsidRDefault="00BD0BBA" w:rsidP="007772AB">
      <w:pPr>
        <w:pStyle w:val="ConsPlusNormal"/>
        <w:ind w:left="-426" w:firstLine="540"/>
        <w:jc w:val="both"/>
        <w:rPr>
          <w:sz w:val="26"/>
          <w:szCs w:val="26"/>
        </w:rPr>
      </w:pPr>
    </w:p>
    <w:p w:rsidR="00B379E2" w:rsidRDefault="00167838" w:rsidP="002B6E29">
      <w:pPr>
        <w:ind w:left="-426"/>
        <w:jc w:val="both"/>
        <w:rPr>
          <w:sz w:val="26"/>
          <w:szCs w:val="26"/>
        </w:rPr>
      </w:pPr>
      <w:r w:rsidRPr="00262AAD">
        <w:rPr>
          <w:sz w:val="26"/>
          <w:szCs w:val="26"/>
        </w:rPr>
        <w:t>г. Москв</w:t>
      </w:r>
      <w:r w:rsidR="001C20B4">
        <w:rPr>
          <w:sz w:val="26"/>
          <w:szCs w:val="26"/>
        </w:rPr>
        <w:t>а</w:t>
      </w:r>
      <w:r w:rsidR="001C20B4">
        <w:rPr>
          <w:sz w:val="26"/>
          <w:szCs w:val="26"/>
        </w:rPr>
        <w:tab/>
      </w:r>
      <w:r w:rsidR="001C20B4">
        <w:rPr>
          <w:sz w:val="26"/>
          <w:szCs w:val="26"/>
        </w:rPr>
        <w:tab/>
      </w:r>
      <w:r w:rsidR="001C20B4">
        <w:rPr>
          <w:sz w:val="26"/>
          <w:szCs w:val="26"/>
        </w:rPr>
        <w:tab/>
      </w:r>
      <w:r w:rsidR="001C20B4">
        <w:rPr>
          <w:sz w:val="26"/>
          <w:szCs w:val="26"/>
        </w:rPr>
        <w:tab/>
      </w:r>
      <w:r w:rsidR="001C20B4">
        <w:rPr>
          <w:sz w:val="26"/>
          <w:szCs w:val="26"/>
        </w:rPr>
        <w:tab/>
      </w:r>
      <w:r w:rsidR="001C20B4">
        <w:rPr>
          <w:sz w:val="26"/>
          <w:szCs w:val="26"/>
        </w:rPr>
        <w:tab/>
        <w:t xml:space="preserve">                         </w:t>
      </w:r>
      <w:r w:rsidR="00065E49">
        <w:rPr>
          <w:sz w:val="26"/>
          <w:szCs w:val="26"/>
        </w:rPr>
        <w:t xml:space="preserve">  «___»___________2020</w:t>
      </w:r>
      <w:r w:rsidRPr="00262AAD">
        <w:rPr>
          <w:sz w:val="26"/>
          <w:szCs w:val="26"/>
        </w:rPr>
        <w:t xml:space="preserve"> г.</w:t>
      </w:r>
      <w:r w:rsidR="001C0AC7" w:rsidRPr="00262AAD">
        <w:rPr>
          <w:sz w:val="26"/>
          <w:szCs w:val="26"/>
        </w:rPr>
        <w:t xml:space="preserve">   </w:t>
      </w:r>
    </w:p>
    <w:p w:rsidR="002B6E29" w:rsidRPr="00262AAD" w:rsidRDefault="002B6E29" w:rsidP="002B6E29">
      <w:pPr>
        <w:ind w:left="-426"/>
        <w:jc w:val="both"/>
        <w:rPr>
          <w:sz w:val="26"/>
          <w:szCs w:val="26"/>
        </w:rPr>
      </w:pPr>
    </w:p>
    <w:p w:rsidR="00C21DE9" w:rsidRPr="00262AAD" w:rsidRDefault="00C21DE9" w:rsidP="001C133F">
      <w:pPr>
        <w:ind w:left="-426" w:firstLine="720"/>
        <w:jc w:val="both"/>
        <w:rPr>
          <w:sz w:val="26"/>
          <w:szCs w:val="26"/>
        </w:rPr>
      </w:pPr>
      <w:proofErr w:type="gramStart"/>
      <w:r w:rsidRPr="00262AAD">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62AAD">
        <w:rPr>
          <w:sz w:val="26"/>
          <w:szCs w:val="26"/>
        </w:rPr>
        <w:t xml:space="preserve"> именуемое в дальнейшем </w:t>
      </w:r>
      <w:r w:rsidR="00026F99" w:rsidRPr="00262AAD">
        <w:rPr>
          <w:sz w:val="26"/>
          <w:szCs w:val="26"/>
        </w:rPr>
        <w:t>Арендатор</w:t>
      </w:r>
      <w:r w:rsidRPr="00262AAD">
        <w:rPr>
          <w:sz w:val="26"/>
          <w:szCs w:val="26"/>
        </w:rPr>
        <w:t xml:space="preserve">, в лице </w:t>
      </w:r>
      <w:r w:rsidR="00590F0C">
        <w:rPr>
          <w:sz w:val="26"/>
          <w:szCs w:val="26"/>
        </w:rPr>
        <w:t xml:space="preserve">заместителя </w:t>
      </w:r>
      <w:r w:rsidR="00FE1784" w:rsidRPr="00262AAD">
        <w:rPr>
          <w:sz w:val="26"/>
          <w:szCs w:val="26"/>
        </w:rPr>
        <w:t xml:space="preserve">Генерального директора </w:t>
      </w:r>
      <w:r w:rsidR="00590F0C">
        <w:rPr>
          <w:sz w:val="26"/>
          <w:szCs w:val="26"/>
        </w:rPr>
        <w:t>Богданова Эдуарда Анатольевича</w:t>
      </w:r>
      <w:r w:rsidR="00C62068" w:rsidRPr="00262AAD">
        <w:rPr>
          <w:sz w:val="26"/>
          <w:szCs w:val="26"/>
        </w:rPr>
        <w:t>, действующего</w:t>
      </w:r>
      <w:r w:rsidR="00A166CB">
        <w:rPr>
          <w:sz w:val="26"/>
          <w:szCs w:val="26"/>
        </w:rPr>
        <w:t xml:space="preserve"> на основании </w:t>
      </w:r>
      <w:r w:rsidR="00EB5E3F">
        <w:rPr>
          <w:sz w:val="26"/>
          <w:szCs w:val="26"/>
        </w:rPr>
        <w:t>__________</w:t>
      </w:r>
      <w:r w:rsidR="00C62068" w:rsidRPr="00262AAD">
        <w:rPr>
          <w:sz w:val="26"/>
          <w:szCs w:val="26"/>
        </w:rPr>
        <w:t>,</w:t>
      </w:r>
      <w:r w:rsidRPr="00262AAD">
        <w:rPr>
          <w:sz w:val="26"/>
          <w:szCs w:val="26"/>
        </w:rPr>
        <w:t xml:space="preserve"> с одной стороны, и</w:t>
      </w:r>
      <w:r w:rsidR="00C575C6" w:rsidRPr="00C575C6">
        <w:t xml:space="preserve"> </w:t>
      </w:r>
      <w:r w:rsidR="00EB5E3F">
        <w:rPr>
          <w:sz w:val="26"/>
          <w:szCs w:val="26"/>
        </w:rPr>
        <w:t>__________</w:t>
      </w:r>
      <w:r w:rsidR="00C575C6">
        <w:rPr>
          <w:sz w:val="26"/>
          <w:szCs w:val="26"/>
        </w:rPr>
        <w:t xml:space="preserve"> (</w:t>
      </w:r>
      <w:r w:rsidR="00EB5E3F">
        <w:rPr>
          <w:sz w:val="26"/>
          <w:szCs w:val="26"/>
        </w:rPr>
        <w:t>_______</w:t>
      </w:r>
      <w:r w:rsidR="00C575C6" w:rsidRPr="00C575C6">
        <w:rPr>
          <w:sz w:val="26"/>
          <w:szCs w:val="26"/>
        </w:rPr>
        <w:t xml:space="preserve">), именуемое в дальнейшем </w:t>
      </w:r>
      <w:r w:rsidR="00C575C6">
        <w:rPr>
          <w:sz w:val="26"/>
          <w:szCs w:val="26"/>
        </w:rPr>
        <w:t>Арендодатель</w:t>
      </w:r>
      <w:r w:rsidR="00C575C6" w:rsidRPr="00C575C6">
        <w:rPr>
          <w:sz w:val="26"/>
          <w:szCs w:val="26"/>
        </w:rPr>
        <w:t xml:space="preserve">, в лице </w:t>
      </w:r>
      <w:r w:rsidR="00EB5E3F">
        <w:rPr>
          <w:sz w:val="26"/>
          <w:szCs w:val="26"/>
        </w:rPr>
        <w:t>__________</w:t>
      </w:r>
      <w:r w:rsidR="009B27AE">
        <w:rPr>
          <w:bCs/>
          <w:sz w:val="26"/>
          <w:szCs w:val="26"/>
        </w:rPr>
        <w:t>,</w:t>
      </w:r>
      <w:r w:rsidR="00590F0C">
        <w:rPr>
          <w:sz w:val="26"/>
          <w:szCs w:val="26"/>
        </w:rPr>
        <w:t xml:space="preserve"> действующего</w:t>
      </w:r>
      <w:r w:rsidR="008542CB">
        <w:rPr>
          <w:sz w:val="26"/>
          <w:szCs w:val="26"/>
        </w:rPr>
        <w:t xml:space="preserve"> на основании ________</w:t>
      </w:r>
      <w:bookmarkStart w:id="0" w:name="_GoBack"/>
      <w:bookmarkEnd w:id="0"/>
      <w:r w:rsidRPr="00262AAD">
        <w:rPr>
          <w:sz w:val="26"/>
          <w:szCs w:val="26"/>
        </w:rPr>
        <w:t>, с другой стороны,</w:t>
      </w:r>
      <w:r w:rsidR="001C133F" w:rsidRPr="00262AAD">
        <w:rPr>
          <w:sz w:val="26"/>
          <w:szCs w:val="26"/>
        </w:rPr>
        <w:t xml:space="preserve"> </w:t>
      </w:r>
      <w:r w:rsidRPr="00262AAD">
        <w:rPr>
          <w:sz w:val="26"/>
          <w:szCs w:val="26"/>
        </w:rPr>
        <w:t>именуемые в дальнейшем «Стороны»,</w:t>
      </w:r>
      <w:r w:rsidR="00026F99" w:rsidRPr="00262AAD">
        <w:rPr>
          <w:sz w:val="26"/>
          <w:szCs w:val="26"/>
        </w:rPr>
        <w:t xml:space="preserve"> </w:t>
      </w:r>
      <w:r w:rsidRPr="00262AAD">
        <w:rPr>
          <w:sz w:val="26"/>
          <w:szCs w:val="26"/>
        </w:rPr>
        <w:t xml:space="preserve"> </w:t>
      </w:r>
      <w:r w:rsidRPr="00262AAD">
        <w:rPr>
          <w:bCs/>
          <w:iCs/>
          <w:sz w:val="26"/>
          <w:szCs w:val="26"/>
        </w:rPr>
        <w:t>на основании части 19 подпункта 5.7.2.</w:t>
      </w:r>
      <w:proofErr w:type="gramEnd"/>
      <w:r w:rsidRPr="00262AAD">
        <w:rPr>
          <w:bCs/>
          <w:iCs/>
          <w:sz w:val="26"/>
          <w:szCs w:val="26"/>
        </w:rPr>
        <w:t xml:space="preserve">  «Положения о закупках товаров, работ, услуг для нужд ФГУП «ППП», утвержденного приказом Генерального директора ФГУП «ППП» от 27 июня 2018 г. № 72, </w:t>
      </w:r>
      <w:r w:rsidRPr="00262AAD">
        <w:rPr>
          <w:sz w:val="26"/>
          <w:szCs w:val="26"/>
        </w:rPr>
        <w:t>заключили настоящий договор</w:t>
      </w:r>
      <w:r w:rsidR="002E779F" w:rsidRPr="00262AAD">
        <w:rPr>
          <w:sz w:val="26"/>
          <w:szCs w:val="26"/>
        </w:rPr>
        <w:t xml:space="preserve"> аренды строительной техники (с экипажем) </w:t>
      </w:r>
      <w:r w:rsidRPr="00262AAD">
        <w:rPr>
          <w:sz w:val="26"/>
          <w:szCs w:val="26"/>
        </w:rPr>
        <w:t>(далее – Договор) о нижеследующем:</w:t>
      </w:r>
    </w:p>
    <w:p w:rsidR="00C21DE9" w:rsidRPr="002B6E29" w:rsidRDefault="00C21DE9" w:rsidP="007772AB">
      <w:pPr>
        <w:pStyle w:val="ConsPlusNonformat"/>
        <w:ind w:left="-426"/>
        <w:jc w:val="both"/>
        <w:rPr>
          <w:rFonts w:ascii="Times New Roman" w:hAnsi="Times New Roman" w:cs="Times New Roman"/>
          <w:sz w:val="16"/>
          <w:szCs w:val="16"/>
        </w:rPr>
      </w:pPr>
    </w:p>
    <w:p w:rsidR="001C0AC7" w:rsidRPr="00262AAD" w:rsidRDefault="001C0AC7" w:rsidP="00B379E2">
      <w:pPr>
        <w:pStyle w:val="ConsPlusNormal"/>
        <w:numPr>
          <w:ilvl w:val="0"/>
          <w:numId w:val="6"/>
        </w:numPr>
        <w:jc w:val="center"/>
        <w:outlineLvl w:val="0"/>
        <w:rPr>
          <w:b/>
          <w:sz w:val="26"/>
          <w:szCs w:val="26"/>
        </w:rPr>
      </w:pPr>
      <w:r w:rsidRPr="00262AAD">
        <w:rPr>
          <w:b/>
          <w:sz w:val="26"/>
          <w:szCs w:val="26"/>
        </w:rPr>
        <w:t>Предмет Договора</w:t>
      </w:r>
    </w:p>
    <w:p w:rsidR="00B379E2" w:rsidRPr="002B6E29" w:rsidRDefault="00B379E2" w:rsidP="00B379E2">
      <w:pPr>
        <w:pStyle w:val="ConsPlusNormal"/>
        <w:ind w:left="-66"/>
        <w:outlineLvl w:val="0"/>
        <w:rPr>
          <w:b/>
          <w:sz w:val="16"/>
          <w:szCs w:val="16"/>
        </w:rPr>
      </w:pPr>
    </w:p>
    <w:p w:rsidR="001C0AC7" w:rsidRPr="00262AAD" w:rsidRDefault="001C0AC7" w:rsidP="007772AB">
      <w:pPr>
        <w:pStyle w:val="ConsPlusNormal"/>
        <w:ind w:left="-426" w:firstLine="540"/>
        <w:jc w:val="both"/>
        <w:rPr>
          <w:sz w:val="26"/>
          <w:szCs w:val="26"/>
        </w:rPr>
      </w:pPr>
      <w:r w:rsidRPr="00262AAD">
        <w:rPr>
          <w:sz w:val="26"/>
          <w:szCs w:val="26"/>
        </w:rPr>
        <w:t>1.1. Арендодатель передает во временное владение и пользование Арендатору строительную технику (далее - Строительная техника</w:t>
      </w:r>
      <w:r w:rsidR="001C133F" w:rsidRPr="00262AAD">
        <w:rPr>
          <w:sz w:val="26"/>
          <w:szCs w:val="26"/>
        </w:rPr>
        <w:t>), а</w:t>
      </w:r>
      <w:r w:rsidRPr="00262AAD">
        <w:rPr>
          <w:sz w:val="26"/>
          <w:szCs w:val="26"/>
        </w:rPr>
        <w:t xml:space="preserve"> также предоставляет Арендатору экипажи и </w:t>
      </w:r>
      <w:r w:rsidR="00AC3976" w:rsidRPr="00262AAD">
        <w:rPr>
          <w:sz w:val="26"/>
          <w:szCs w:val="26"/>
        </w:rPr>
        <w:t>осуществляет</w:t>
      </w:r>
      <w:r w:rsidRPr="00262AAD">
        <w:rPr>
          <w:sz w:val="26"/>
          <w:szCs w:val="26"/>
        </w:rPr>
        <w:t xml:space="preserve"> </w:t>
      </w:r>
      <w:r w:rsidR="00AC3976" w:rsidRPr="00262AAD">
        <w:rPr>
          <w:sz w:val="26"/>
          <w:szCs w:val="26"/>
        </w:rPr>
        <w:t>управление</w:t>
      </w:r>
      <w:r w:rsidRPr="00262AAD">
        <w:rPr>
          <w:sz w:val="26"/>
          <w:szCs w:val="26"/>
        </w:rPr>
        <w:t xml:space="preserve"> и эк</w:t>
      </w:r>
      <w:r w:rsidR="00AE37E9" w:rsidRPr="00262AAD">
        <w:rPr>
          <w:sz w:val="26"/>
          <w:szCs w:val="26"/>
        </w:rPr>
        <w:t>сплуат</w:t>
      </w:r>
      <w:r w:rsidR="00AC3976" w:rsidRPr="00262AAD">
        <w:rPr>
          <w:sz w:val="26"/>
          <w:szCs w:val="26"/>
        </w:rPr>
        <w:t>ацию</w:t>
      </w:r>
      <w:r w:rsidR="001C133F" w:rsidRPr="00262AAD">
        <w:rPr>
          <w:sz w:val="26"/>
          <w:szCs w:val="26"/>
        </w:rPr>
        <w:t xml:space="preserve"> Строительной техники</w:t>
      </w:r>
      <w:r w:rsidR="00AE37E9" w:rsidRPr="00262AAD">
        <w:rPr>
          <w:sz w:val="26"/>
          <w:szCs w:val="26"/>
        </w:rPr>
        <w:t>.</w:t>
      </w:r>
      <w:r w:rsidR="00043DC1" w:rsidRPr="00262AAD">
        <w:rPr>
          <w:sz w:val="26"/>
          <w:szCs w:val="26"/>
        </w:rPr>
        <w:t xml:space="preserve"> </w:t>
      </w:r>
    </w:p>
    <w:p w:rsidR="001C0AC7" w:rsidRPr="00262AAD" w:rsidRDefault="001C0AC7" w:rsidP="007772AB">
      <w:pPr>
        <w:pStyle w:val="ConsPlusNormal"/>
        <w:ind w:left="-426" w:firstLine="540"/>
        <w:jc w:val="both"/>
        <w:rPr>
          <w:sz w:val="26"/>
          <w:szCs w:val="26"/>
        </w:rPr>
      </w:pPr>
      <w:r w:rsidRPr="00262AAD">
        <w:rPr>
          <w:sz w:val="26"/>
          <w:szCs w:val="26"/>
        </w:rPr>
        <w:t xml:space="preserve">1.2. </w:t>
      </w:r>
      <w:r w:rsidR="00026F99" w:rsidRPr="00262AAD">
        <w:rPr>
          <w:sz w:val="26"/>
          <w:szCs w:val="26"/>
        </w:rPr>
        <w:t>Наименование, вид, х</w:t>
      </w:r>
      <w:r w:rsidRPr="00262AAD">
        <w:rPr>
          <w:sz w:val="26"/>
          <w:szCs w:val="26"/>
        </w:rPr>
        <w:t>ара</w:t>
      </w:r>
      <w:r w:rsidR="00026F99" w:rsidRPr="00262AAD">
        <w:rPr>
          <w:sz w:val="26"/>
          <w:szCs w:val="26"/>
        </w:rPr>
        <w:t>ктеристики</w:t>
      </w:r>
      <w:r w:rsidR="000B7782" w:rsidRPr="00262AAD">
        <w:rPr>
          <w:sz w:val="26"/>
          <w:szCs w:val="26"/>
        </w:rPr>
        <w:t xml:space="preserve">, техническое состояние каждой единицы </w:t>
      </w:r>
      <w:r w:rsidR="009B27AE">
        <w:rPr>
          <w:sz w:val="26"/>
          <w:szCs w:val="26"/>
        </w:rPr>
        <w:t xml:space="preserve">Строительной </w:t>
      </w:r>
      <w:r w:rsidR="000B7782" w:rsidRPr="00262AAD">
        <w:rPr>
          <w:sz w:val="26"/>
          <w:szCs w:val="26"/>
        </w:rPr>
        <w:t xml:space="preserve">техники, комплектность, сведения о документации на Строительную технику, другие </w:t>
      </w:r>
      <w:r w:rsidR="00E560BD" w:rsidRPr="00262AAD">
        <w:rPr>
          <w:sz w:val="26"/>
          <w:szCs w:val="26"/>
        </w:rPr>
        <w:t>сведения указываются</w:t>
      </w:r>
      <w:r w:rsidR="00026F99" w:rsidRPr="00262AAD">
        <w:rPr>
          <w:sz w:val="26"/>
          <w:szCs w:val="26"/>
        </w:rPr>
        <w:t xml:space="preserve"> в Акте пр</w:t>
      </w:r>
      <w:r w:rsidR="00BA3C09" w:rsidRPr="00262AAD">
        <w:rPr>
          <w:sz w:val="26"/>
          <w:szCs w:val="26"/>
        </w:rPr>
        <w:t>иема-передачи (Приложение № 2</w:t>
      </w:r>
      <w:r w:rsidR="00026F99" w:rsidRPr="00262AAD">
        <w:rPr>
          <w:sz w:val="26"/>
          <w:szCs w:val="26"/>
        </w:rPr>
        <w:t>).</w:t>
      </w:r>
    </w:p>
    <w:p w:rsidR="00026F99" w:rsidRPr="00262AAD" w:rsidRDefault="001C0AC7" w:rsidP="007772AB">
      <w:pPr>
        <w:ind w:left="-426" w:firstLine="567"/>
        <w:jc w:val="both"/>
        <w:rPr>
          <w:sz w:val="26"/>
          <w:szCs w:val="26"/>
        </w:rPr>
      </w:pPr>
      <w:r w:rsidRPr="00262AAD">
        <w:rPr>
          <w:sz w:val="26"/>
          <w:szCs w:val="26"/>
        </w:rPr>
        <w:t>1.</w:t>
      </w:r>
      <w:r w:rsidR="00BA57AF">
        <w:rPr>
          <w:sz w:val="26"/>
          <w:szCs w:val="26"/>
        </w:rPr>
        <w:t>3</w:t>
      </w:r>
      <w:r w:rsidRPr="00262AAD">
        <w:rPr>
          <w:sz w:val="26"/>
          <w:szCs w:val="26"/>
        </w:rPr>
        <w:t xml:space="preserve">. Строительная техника будет использоваться Арендатором для </w:t>
      </w:r>
      <w:r w:rsidR="00026F99" w:rsidRPr="00262AAD">
        <w:rPr>
          <w:sz w:val="26"/>
          <w:szCs w:val="26"/>
        </w:rPr>
        <w:t xml:space="preserve">выполнения подрядных работ по объекту: </w:t>
      </w:r>
      <w:r w:rsidR="00EB5E3F">
        <w:rPr>
          <w:sz w:val="26"/>
          <w:szCs w:val="26"/>
        </w:rPr>
        <w:t>_____________</w:t>
      </w:r>
      <w:r w:rsidR="00590F0C" w:rsidRPr="00590F0C">
        <w:rPr>
          <w:sz w:val="26"/>
          <w:szCs w:val="26"/>
        </w:rPr>
        <w:t xml:space="preserve"> </w:t>
      </w:r>
      <w:r w:rsidR="002F04B5">
        <w:rPr>
          <w:sz w:val="26"/>
          <w:szCs w:val="26"/>
        </w:rPr>
        <w:t xml:space="preserve">(далее - </w:t>
      </w:r>
      <w:r w:rsidR="0003758E" w:rsidRPr="00262AAD">
        <w:rPr>
          <w:sz w:val="26"/>
          <w:szCs w:val="26"/>
        </w:rPr>
        <w:t xml:space="preserve"> Объект).</w:t>
      </w:r>
    </w:p>
    <w:p w:rsidR="001C0AC7" w:rsidRPr="00262AAD" w:rsidRDefault="001C0AC7" w:rsidP="00276C93">
      <w:pPr>
        <w:pStyle w:val="ConsPlusNormal"/>
        <w:ind w:left="-426" w:firstLine="540"/>
        <w:jc w:val="both"/>
        <w:rPr>
          <w:sz w:val="26"/>
          <w:szCs w:val="26"/>
        </w:rPr>
      </w:pPr>
      <w:r w:rsidRPr="00262AAD">
        <w:rPr>
          <w:sz w:val="26"/>
          <w:szCs w:val="26"/>
        </w:rPr>
        <w:t>1.</w:t>
      </w:r>
      <w:r w:rsidR="00BA57AF">
        <w:rPr>
          <w:sz w:val="26"/>
          <w:szCs w:val="26"/>
        </w:rPr>
        <w:t>4</w:t>
      </w:r>
      <w:r w:rsidRPr="00262AAD">
        <w:rPr>
          <w:sz w:val="26"/>
          <w:szCs w:val="26"/>
        </w:rPr>
        <w:t>. Арендодатель обязан передать Строительную технику Арендатору по Акту п</w:t>
      </w:r>
      <w:r w:rsidR="00876AD1" w:rsidRPr="00262AAD">
        <w:rPr>
          <w:sz w:val="26"/>
          <w:szCs w:val="26"/>
        </w:rPr>
        <w:t>риема-передачи (Приложение № 2</w:t>
      </w:r>
      <w:r w:rsidRPr="00262AAD">
        <w:rPr>
          <w:sz w:val="26"/>
          <w:szCs w:val="26"/>
        </w:rPr>
        <w:t xml:space="preserve">) в течение </w:t>
      </w:r>
      <w:r w:rsidR="00EB5E3F">
        <w:rPr>
          <w:sz w:val="26"/>
          <w:szCs w:val="26"/>
        </w:rPr>
        <w:t>__</w:t>
      </w:r>
      <w:r w:rsidR="0089303B" w:rsidRPr="00262AAD">
        <w:rPr>
          <w:sz w:val="26"/>
          <w:szCs w:val="26"/>
        </w:rPr>
        <w:t xml:space="preserve"> дней</w:t>
      </w:r>
      <w:r w:rsidR="000B7782" w:rsidRPr="00262AAD">
        <w:rPr>
          <w:sz w:val="26"/>
          <w:szCs w:val="26"/>
        </w:rPr>
        <w:t xml:space="preserve"> </w:t>
      </w:r>
      <w:proofErr w:type="gramStart"/>
      <w:r w:rsidR="000B7782" w:rsidRPr="00262AAD">
        <w:rPr>
          <w:sz w:val="26"/>
          <w:szCs w:val="26"/>
        </w:rPr>
        <w:t xml:space="preserve">с даты </w:t>
      </w:r>
      <w:r w:rsidR="00473762" w:rsidRPr="00262AAD">
        <w:rPr>
          <w:sz w:val="26"/>
          <w:szCs w:val="26"/>
        </w:rPr>
        <w:t>направления</w:t>
      </w:r>
      <w:proofErr w:type="gramEnd"/>
      <w:r w:rsidR="00344404" w:rsidRPr="00262AAD">
        <w:rPr>
          <w:sz w:val="26"/>
          <w:szCs w:val="26"/>
        </w:rPr>
        <w:t xml:space="preserve"> </w:t>
      </w:r>
      <w:r w:rsidR="00460024" w:rsidRPr="00262AAD">
        <w:rPr>
          <w:sz w:val="26"/>
          <w:szCs w:val="26"/>
        </w:rPr>
        <w:t xml:space="preserve">Арендатором </w:t>
      </w:r>
      <w:r w:rsidR="009707E3" w:rsidRPr="00262AAD">
        <w:rPr>
          <w:sz w:val="26"/>
          <w:szCs w:val="26"/>
        </w:rPr>
        <w:t>заявки</w:t>
      </w:r>
      <w:r w:rsidR="000B7782" w:rsidRPr="00262AAD">
        <w:rPr>
          <w:sz w:val="26"/>
          <w:szCs w:val="26"/>
        </w:rPr>
        <w:t>.</w:t>
      </w:r>
      <w:r w:rsidR="00276C93" w:rsidRPr="00262AAD">
        <w:rPr>
          <w:sz w:val="26"/>
          <w:szCs w:val="26"/>
        </w:rPr>
        <w:t xml:space="preserve"> </w:t>
      </w:r>
      <w:r w:rsidRPr="00262AAD">
        <w:rPr>
          <w:sz w:val="26"/>
          <w:szCs w:val="26"/>
        </w:rPr>
        <w:t>Строительная</w:t>
      </w:r>
      <w:r w:rsidR="00473762" w:rsidRPr="00262AAD">
        <w:rPr>
          <w:sz w:val="26"/>
          <w:szCs w:val="26"/>
        </w:rPr>
        <w:t xml:space="preserve"> </w:t>
      </w:r>
      <w:r w:rsidRPr="00262AAD">
        <w:rPr>
          <w:sz w:val="26"/>
          <w:szCs w:val="26"/>
        </w:rPr>
        <w:t>техника передается Арендатору</w:t>
      </w:r>
      <w:r w:rsidR="00473762" w:rsidRPr="00262AAD">
        <w:rPr>
          <w:sz w:val="26"/>
          <w:szCs w:val="26"/>
        </w:rPr>
        <w:t xml:space="preserve"> </w:t>
      </w:r>
      <w:r w:rsidRPr="00262AAD">
        <w:rPr>
          <w:sz w:val="26"/>
          <w:szCs w:val="26"/>
        </w:rPr>
        <w:t>по адресу</w:t>
      </w:r>
      <w:r w:rsidRPr="00B81226">
        <w:rPr>
          <w:sz w:val="26"/>
          <w:szCs w:val="26"/>
        </w:rPr>
        <w:t>:</w:t>
      </w:r>
      <w:r w:rsidR="00590F0C" w:rsidRPr="00590F0C">
        <w:t xml:space="preserve"> </w:t>
      </w:r>
      <w:r w:rsidR="00EB5E3F">
        <w:rPr>
          <w:sz w:val="26"/>
          <w:szCs w:val="26"/>
        </w:rPr>
        <w:t>_____________</w:t>
      </w:r>
      <w:r w:rsidR="002F04B5">
        <w:rPr>
          <w:sz w:val="26"/>
          <w:szCs w:val="26"/>
        </w:rPr>
        <w:t>.</w:t>
      </w:r>
    </w:p>
    <w:p w:rsidR="001C0AC7" w:rsidRPr="00262AAD" w:rsidRDefault="001C0AC7" w:rsidP="007772AB">
      <w:pPr>
        <w:pStyle w:val="ConsPlusNormal"/>
        <w:ind w:left="-426" w:firstLine="540"/>
        <w:jc w:val="both"/>
        <w:rPr>
          <w:sz w:val="26"/>
          <w:szCs w:val="26"/>
        </w:rPr>
      </w:pPr>
      <w:r w:rsidRPr="00262AAD">
        <w:rPr>
          <w:sz w:val="26"/>
          <w:szCs w:val="26"/>
        </w:rPr>
        <w:t>1.</w:t>
      </w:r>
      <w:r w:rsidR="00BA57AF">
        <w:rPr>
          <w:sz w:val="26"/>
          <w:szCs w:val="26"/>
        </w:rPr>
        <w:t>5</w:t>
      </w:r>
      <w:r w:rsidRPr="00262AAD">
        <w:rPr>
          <w:sz w:val="26"/>
          <w:szCs w:val="26"/>
        </w:rPr>
        <w:t xml:space="preserve">. После прекращения Договора в целом или в отношении отдельных единиц Строительной техники Арендатор обязан возвратить Строительную технику или отдельные ее единицы по Акту </w:t>
      </w:r>
      <w:r w:rsidR="00DA2FD7">
        <w:rPr>
          <w:sz w:val="26"/>
          <w:szCs w:val="26"/>
        </w:rPr>
        <w:t xml:space="preserve">приема-передачи (Приложение №2) </w:t>
      </w:r>
      <w:r w:rsidRPr="00262AAD">
        <w:rPr>
          <w:sz w:val="26"/>
          <w:szCs w:val="26"/>
        </w:rPr>
        <w:t xml:space="preserve"> в течение </w:t>
      </w:r>
      <w:r w:rsidR="00EB5E3F">
        <w:rPr>
          <w:sz w:val="26"/>
          <w:szCs w:val="26"/>
        </w:rPr>
        <w:t>__</w:t>
      </w:r>
      <w:r w:rsidR="00BF6871" w:rsidRPr="00262AAD">
        <w:rPr>
          <w:sz w:val="26"/>
          <w:szCs w:val="26"/>
        </w:rPr>
        <w:t xml:space="preserve"> дней</w:t>
      </w:r>
      <w:r w:rsidRPr="00262AAD">
        <w:rPr>
          <w:sz w:val="26"/>
          <w:szCs w:val="26"/>
        </w:rPr>
        <w:t>.</w:t>
      </w:r>
    </w:p>
    <w:p w:rsidR="001C0AC7" w:rsidRPr="00262AAD" w:rsidRDefault="001C0AC7" w:rsidP="007772AB">
      <w:pPr>
        <w:pStyle w:val="ConsPlusNormal"/>
        <w:ind w:left="-426" w:firstLine="540"/>
        <w:jc w:val="both"/>
        <w:rPr>
          <w:sz w:val="26"/>
          <w:szCs w:val="26"/>
        </w:rPr>
      </w:pPr>
      <w:r w:rsidRPr="00262AAD">
        <w:rPr>
          <w:sz w:val="26"/>
          <w:szCs w:val="26"/>
        </w:rPr>
        <w:t>1.</w:t>
      </w:r>
      <w:r w:rsidR="00BA57AF">
        <w:rPr>
          <w:sz w:val="26"/>
          <w:szCs w:val="26"/>
        </w:rPr>
        <w:t>6</w:t>
      </w:r>
      <w:r w:rsidRPr="00262AAD">
        <w:rPr>
          <w:sz w:val="26"/>
          <w:szCs w:val="26"/>
        </w:rPr>
        <w:t xml:space="preserve">. </w:t>
      </w:r>
      <w:r w:rsidR="00AC3976" w:rsidRPr="00262AAD">
        <w:rPr>
          <w:sz w:val="26"/>
          <w:szCs w:val="26"/>
        </w:rPr>
        <w:t xml:space="preserve">Арендодатель осуществляет управление Строительной техникой и эксплуатацию </w:t>
      </w:r>
      <w:r w:rsidRPr="00262AAD">
        <w:rPr>
          <w:sz w:val="26"/>
          <w:szCs w:val="26"/>
        </w:rPr>
        <w:t>путем предоставления экипажей, имеющих все необходимые документ</w:t>
      </w:r>
      <w:r w:rsidR="00AE37E9" w:rsidRPr="00262AAD">
        <w:rPr>
          <w:sz w:val="26"/>
          <w:szCs w:val="26"/>
        </w:rPr>
        <w:t xml:space="preserve">ы для управления </w:t>
      </w:r>
      <w:r w:rsidR="00AC3976" w:rsidRPr="00262AAD">
        <w:rPr>
          <w:sz w:val="26"/>
          <w:szCs w:val="26"/>
        </w:rPr>
        <w:t>и эксплуатации</w:t>
      </w:r>
      <w:r w:rsidR="003A17B6" w:rsidRPr="00262AAD">
        <w:rPr>
          <w:sz w:val="26"/>
          <w:szCs w:val="26"/>
        </w:rPr>
        <w:t xml:space="preserve"> Строительной техники</w:t>
      </w:r>
      <w:r w:rsidR="00AC3976" w:rsidRPr="00262AAD">
        <w:rPr>
          <w:sz w:val="26"/>
          <w:szCs w:val="26"/>
        </w:rPr>
        <w:t>.</w:t>
      </w:r>
    </w:p>
    <w:p w:rsidR="00E560BD" w:rsidRPr="00262AAD" w:rsidRDefault="00E560BD" w:rsidP="007772AB">
      <w:pPr>
        <w:pStyle w:val="ConsPlusNormal"/>
        <w:ind w:left="-426" w:firstLine="540"/>
        <w:jc w:val="both"/>
        <w:rPr>
          <w:sz w:val="26"/>
          <w:szCs w:val="26"/>
        </w:rPr>
      </w:pPr>
      <w:r w:rsidRPr="00262AAD">
        <w:rPr>
          <w:sz w:val="26"/>
          <w:szCs w:val="26"/>
        </w:rPr>
        <w:t>1.</w:t>
      </w:r>
      <w:r w:rsidR="00BA57AF">
        <w:rPr>
          <w:sz w:val="26"/>
          <w:szCs w:val="26"/>
        </w:rPr>
        <w:t>7</w:t>
      </w:r>
      <w:r w:rsidRPr="00262AAD">
        <w:rPr>
          <w:sz w:val="26"/>
          <w:szCs w:val="26"/>
        </w:rPr>
        <w:t xml:space="preserve">. Арендодатель гарантирует, что на момент заключения Договора </w:t>
      </w:r>
      <w:r w:rsidR="007772AB" w:rsidRPr="00262AAD">
        <w:rPr>
          <w:sz w:val="26"/>
          <w:szCs w:val="26"/>
        </w:rPr>
        <w:t>Строительная техника</w:t>
      </w:r>
      <w:r w:rsidRPr="00262AAD">
        <w:rPr>
          <w:sz w:val="26"/>
          <w:szCs w:val="26"/>
        </w:rPr>
        <w:t xml:space="preserve"> в споре или под арестом не состоит, не является </w:t>
      </w:r>
      <w:r w:rsidR="007772AB" w:rsidRPr="00262AAD">
        <w:rPr>
          <w:sz w:val="26"/>
          <w:szCs w:val="26"/>
        </w:rPr>
        <w:t>предметом залога и не обременена</w:t>
      </w:r>
      <w:r w:rsidRPr="00262AAD">
        <w:rPr>
          <w:sz w:val="26"/>
          <w:szCs w:val="26"/>
        </w:rPr>
        <w:t xml:space="preserve"> правами третьих лиц.</w:t>
      </w:r>
    </w:p>
    <w:p w:rsidR="00876AD1" w:rsidRPr="00262AAD" w:rsidRDefault="00BF6871" w:rsidP="00BF6871">
      <w:pPr>
        <w:pStyle w:val="a3"/>
        <w:widowControl w:val="0"/>
        <w:tabs>
          <w:tab w:val="left" w:pos="1134"/>
        </w:tabs>
        <w:autoSpaceDE w:val="0"/>
        <w:autoSpaceDN w:val="0"/>
        <w:adjustRightInd w:val="0"/>
        <w:ind w:left="-426" w:firstLine="568"/>
        <w:jc w:val="both"/>
        <w:rPr>
          <w:sz w:val="26"/>
          <w:szCs w:val="26"/>
        </w:rPr>
      </w:pPr>
      <w:r w:rsidRPr="00262AAD">
        <w:rPr>
          <w:sz w:val="26"/>
          <w:szCs w:val="26"/>
        </w:rPr>
        <w:t>1.</w:t>
      </w:r>
      <w:r w:rsidR="00BA57AF">
        <w:rPr>
          <w:sz w:val="26"/>
          <w:szCs w:val="26"/>
        </w:rPr>
        <w:t xml:space="preserve">8. </w:t>
      </w:r>
      <w:r w:rsidR="002F0AF0" w:rsidRPr="002F0AF0">
        <w:rPr>
          <w:sz w:val="26"/>
          <w:szCs w:val="26"/>
        </w:rPr>
        <w:t xml:space="preserve">Договор заключен во исполнение Государственного контракта  </w:t>
      </w:r>
      <w:proofErr w:type="gramStart"/>
      <w:r w:rsidR="00590F0C">
        <w:rPr>
          <w:sz w:val="26"/>
          <w:szCs w:val="26"/>
        </w:rPr>
        <w:t>от</w:t>
      </w:r>
      <w:proofErr w:type="gramEnd"/>
      <w:r w:rsidR="00590F0C">
        <w:rPr>
          <w:sz w:val="26"/>
          <w:szCs w:val="26"/>
        </w:rPr>
        <w:t xml:space="preserve"> </w:t>
      </w:r>
      <w:r w:rsidR="00EB5E3F">
        <w:rPr>
          <w:sz w:val="26"/>
          <w:szCs w:val="26"/>
        </w:rPr>
        <w:t>________</w:t>
      </w:r>
      <w:r w:rsidR="00590F0C">
        <w:rPr>
          <w:sz w:val="26"/>
          <w:szCs w:val="26"/>
        </w:rPr>
        <w:t xml:space="preserve"> №</w:t>
      </w:r>
      <w:r w:rsidR="00EB5E3F">
        <w:rPr>
          <w:sz w:val="26"/>
          <w:szCs w:val="26"/>
        </w:rPr>
        <w:t>__________</w:t>
      </w:r>
      <w:r w:rsidR="00590F0C">
        <w:rPr>
          <w:sz w:val="26"/>
          <w:szCs w:val="26"/>
        </w:rPr>
        <w:t xml:space="preserve"> </w:t>
      </w:r>
      <w:r w:rsidR="002F0AF0" w:rsidRPr="002F0AF0">
        <w:rPr>
          <w:sz w:val="26"/>
          <w:szCs w:val="26"/>
        </w:rPr>
        <w:t xml:space="preserve">(далее – </w:t>
      </w:r>
      <w:proofErr w:type="gramStart"/>
      <w:r w:rsidR="002F0AF0" w:rsidRPr="002F0AF0">
        <w:rPr>
          <w:sz w:val="26"/>
          <w:szCs w:val="26"/>
        </w:rPr>
        <w:t>Государственный</w:t>
      </w:r>
      <w:proofErr w:type="gramEnd"/>
      <w:r w:rsidR="002F0AF0" w:rsidRPr="002F0AF0">
        <w:rPr>
          <w:sz w:val="26"/>
          <w:szCs w:val="26"/>
        </w:rPr>
        <w:t xml:space="preserve"> контракт), заключенного между </w:t>
      </w:r>
      <w:r w:rsidR="009B27AE">
        <w:rPr>
          <w:sz w:val="26"/>
          <w:szCs w:val="26"/>
        </w:rPr>
        <w:t>Арендатором</w:t>
      </w:r>
      <w:r w:rsidR="009B27AE" w:rsidRPr="002F0AF0">
        <w:rPr>
          <w:sz w:val="26"/>
          <w:szCs w:val="26"/>
        </w:rPr>
        <w:t xml:space="preserve"> </w:t>
      </w:r>
      <w:r w:rsidR="002F0AF0" w:rsidRPr="002F0AF0">
        <w:rPr>
          <w:sz w:val="26"/>
          <w:szCs w:val="26"/>
        </w:rPr>
        <w:t xml:space="preserve">и </w:t>
      </w:r>
      <w:r w:rsidR="00EB5E3F">
        <w:rPr>
          <w:sz w:val="26"/>
          <w:szCs w:val="26"/>
        </w:rPr>
        <w:t>________</w:t>
      </w:r>
      <w:r w:rsidR="002F0AF0" w:rsidRPr="002F0AF0">
        <w:rPr>
          <w:sz w:val="26"/>
          <w:szCs w:val="26"/>
        </w:rPr>
        <w:t xml:space="preserve"> (далее - Государственный заказчик) (идентификатор Государственного к</w:t>
      </w:r>
      <w:r w:rsidR="00590F0C">
        <w:rPr>
          <w:sz w:val="26"/>
          <w:szCs w:val="26"/>
        </w:rPr>
        <w:t xml:space="preserve">онтракта </w:t>
      </w:r>
      <w:r w:rsidR="00EB5E3F">
        <w:rPr>
          <w:sz w:val="26"/>
          <w:szCs w:val="26"/>
        </w:rPr>
        <w:t>___________</w:t>
      </w:r>
      <w:r w:rsidR="00D57DE4">
        <w:rPr>
          <w:sz w:val="26"/>
          <w:szCs w:val="26"/>
        </w:rPr>
        <w:t xml:space="preserve"> </w:t>
      </w:r>
      <w:r w:rsidR="002F0AF0" w:rsidRPr="002F0AF0">
        <w:rPr>
          <w:sz w:val="26"/>
          <w:szCs w:val="26"/>
        </w:rPr>
        <w:t>(далее – ИГК)).</w:t>
      </w:r>
    </w:p>
    <w:p w:rsidR="002B6E29" w:rsidRDefault="002B6E29" w:rsidP="001C20B4">
      <w:pPr>
        <w:pStyle w:val="ConsPlusNormal"/>
        <w:outlineLvl w:val="0"/>
        <w:rPr>
          <w:b/>
          <w:sz w:val="26"/>
          <w:szCs w:val="26"/>
        </w:rPr>
      </w:pPr>
    </w:p>
    <w:p w:rsidR="001C0AC7" w:rsidRPr="00262AAD" w:rsidRDefault="001C0AC7" w:rsidP="00043DC1">
      <w:pPr>
        <w:pStyle w:val="ConsPlusNormal"/>
        <w:ind w:left="-426"/>
        <w:jc w:val="center"/>
        <w:outlineLvl w:val="0"/>
        <w:rPr>
          <w:b/>
          <w:sz w:val="26"/>
          <w:szCs w:val="26"/>
        </w:rPr>
      </w:pPr>
      <w:r w:rsidRPr="00262AAD">
        <w:rPr>
          <w:b/>
          <w:sz w:val="26"/>
          <w:szCs w:val="26"/>
        </w:rPr>
        <w:lastRenderedPageBreak/>
        <w:t>2. Права и обязанности Сторон</w:t>
      </w:r>
    </w:p>
    <w:p w:rsidR="001C0AC7" w:rsidRPr="00262AAD" w:rsidRDefault="001C0AC7" w:rsidP="00762843">
      <w:pPr>
        <w:pStyle w:val="ConsPlusNormal"/>
        <w:ind w:left="-426" w:firstLine="568"/>
        <w:jc w:val="center"/>
        <w:rPr>
          <w:sz w:val="26"/>
          <w:szCs w:val="26"/>
        </w:rPr>
      </w:pPr>
      <w:r w:rsidRPr="00262AAD">
        <w:rPr>
          <w:b/>
          <w:sz w:val="26"/>
          <w:szCs w:val="26"/>
        </w:rPr>
        <w:t>2.1. Арендодатель вправе</w:t>
      </w:r>
      <w:r w:rsidRPr="00262AAD">
        <w:rPr>
          <w:sz w:val="26"/>
          <w:szCs w:val="26"/>
        </w:rPr>
        <w:t>:</w:t>
      </w:r>
    </w:p>
    <w:p w:rsidR="00B379E2" w:rsidRPr="002B6E29" w:rsidRDefault="00B379E2" w:rsidP="00762843">
      <w:pPr>
        <w:pStyle w:val="ConsPlusNormal"/>
        <w:ind w:left="-426" w:firstLine="568"/>
        <w:jc w:val="center"/>
        <w:rPr>
          <w:sz w:val="16"/>
          <w:szCs w:val="16"/>
        </w:rPr>
      </w:pPr>
    </w:p>
    <w:p w:rsidR="0031677E" w:rsidRPr="00262AAD" w:rsidRDefault="00BA6571" w:rsidP="00BF6871">
      <w:pPr>
        <w:pStyle w:val="22"/>
        <w:shd w:val="clear" w:color="auto" w:fill="auto"/>
        <w:tabs>
          <w:tab w:val="left" w:pos="142"/>
        </w:tabs>
        <w:spacing w:before="0" w:after="0" w:line="240" w:lineRule="auto"/>
        <w:ind w:left="-426"/>
        <w:jc w:val="both"/>
        <w:rPr>
          <w:rFonts w:cs="Times New Roman"/>
          <w:sz w:val="26"/>
          <w:szCs w:val="26"/>
        </w:rPr>
      </w:pPr>
      <w:r w:rsidRPr="00262AAD">
        <w:rPr>
          <w:rFonts w:cs="Times New Roman"/>
          <w:sz w:val="26"/>
          <w:szCs w:val="26"/>
        </w:rPr>
        <w:tab/>
      </w:r>
      <w:r w:rsidR="0031677E" w:rsidRPr="00262AAD">
        <w:rPr>
          <w:rFonts w:cs="Times New Roman"/>
          <w:sz w:val="26"/>
          <w:szCs w:val="26"/>
        </w:rPr>
        <w:t xml:space="preserve">2.1.1. </w:t>
      </w:r>
      <w:r w:rsidR="00BF6871" w:rsidRPr="00262AAD">
        <w:rPr>
          <w:rFonts w:cs="Times New Roman"/>
          <w:sz w:val="26"/>
          <w:szCs w:val="26"/>
        </w:rPr>
        <w:t>в</w:t>
      </w:r>
      <w:r w:rsidR="004A0283" w:rsidRPr="00262AAD">
        <w:rPr>
          <w:rFonts w:cs="Times New Roman"/>
          <w:sz w:val="26"/>
          <w:szCs w:val="26"/>
        </w:rPr>
        <w:t xml:space="preserve"> любое время проверя</w:t>
      </w:r>
      <w:r w:rsidR="0031677E" w:rsidRPr="00262AAD">
        <w:rPr>
          <w:rFonts w:cs="Times New Roman"/>
          <w:sz w:val="26"/>
          <w:szCs w:val="26"/>
        </w:rPr>
        <w:t xml:space="preserve">ть состояние и условия эксплуатации </w:t>
      </w:r>
      <w:r w:rsidRPr="00262AAD">
        <w:rPr>
          <w:rFonts w:cs="Times New Roman"/>
          <w:sz w:val="26"/>
          <w:szCs w:val="26"/>
        </w:rPr>
        <w:t>Строительной т</w:t>
      </w:r>
      <w:r w:rsidR="0031677E" w:rsidRPr="00262AAD">
        <w:rPr>
          <w:rFonts w:cs="Times New Roman"/>
          <w:sz w:val="26"/>
          <w:szCs w:val="26"/>
        </w:rPr>
        <w:t>ехники;</w:t>
      </w:r>
    </w:p>
    <w:p w:rsidR="0031677E" w:rsidRPr="00262AAD" w:rsidRDefault="004A0283" w:rsidP="007772AB">
      <w:pPr>
        <w:pStyle w:val="22"/>
        <w:shd w:val="clear" w:color="auto" w:fill="auto"/>
        <w:tabs>
          <w:tab w:val="left" w:pos="653"/>
          <w:tab w:val="left" w:pos="1418"/>
        </w:tabs>
        <w:spacing w:before="0" w:after="0" w:line="240" w:lineRule="auto"/>
        <w:ind w:left="-426" w:firstLine="567"/>
        <w:jc w:val="both"/>
        <w:rPr>
          <w:rFonts w:cs="Times New Roman"/>
          <w:sz w:val="26"/>
          <w:szCs w:val="26"/>
        </w:rPr>
      </w:pPr>
      <w:r w:rsidRPr="00262AAD">
        <w:rPr>
          <w:rFonts w:cs="Times New Roman"/>
          <w:sz w:val="26"/>
          <w:szCs w:val="26"/>
        </w:rPr>
        <w:t xml:space="preserve">2.1.2. </w:t>
      </w:r>
      <w:r w:rsidR="00BF6871" w:rsidRPr="00262AAD">
        <w:rPr>
          <w:rFonts w:cs="Times New Roman"/>
          <w:sz w:val="26"/>
          <w:szCs w:val="26"/>
        </w:rPr>
        <w:t>т</w:t>
      </w:r>
      <w:r w:rsidR="0031677E" w:rsidRPr="00262AAD">
        <w:rPr>
          <w:rFonts w:cs="Times New Roman"/>
          <w:sz w:val="26"/>
          <w:szCs w:val="26"/>
        </w:rPr>
        <w:t xml:space="preserve">ребовать возмещения убытков в случае гибели или повреждения </w:t>
      </w:r>
      <w:r w:rsidRPr="00262AAD">
        <w:rPr>
          <w:rFonts w:cs="Times New Roman"/>
          <w:sz w:val="26"/>
          <w:szCs w:val="26"/>
        </w:rPr>
        <w:t>Строительной т</w:t>
      </w:r>
      <w:r w:rsidR="0031677E" w:rsidRPr="00262AAD">
        <w:rPr>
          <w:rFonts w:cs="Times New Roman"/>
          <w:sz w:val="26"/>
          <w:szCs w:val="26"/>
        </w:rPr>
        <w:t xml:space="preserve">ехники, если ее гибель или повреждение произошли в результате </w:t>
      </w:r>
      <w:r w:rsidR="00BF6871" w:rsidRPr="00262AAD">
        <w:rPr>
          <w:rFonts w:cs="Times New Roman"/>
          <w:sz w:val="26"/>
          <w:szCs w:val="26"/>
        </w:rPr>
        <w:t>неправомерных действий</w:t>
      </w:r>
      <w:r w:rsidR="0031677E" w:rsidRPr="00262AAD">
        <w:rPr>
          <w:rFonts w:cs="Times New Roman"/>
          <w:sz w:val="26"/>
          <w:szCs w:val="26"/>
        </w:rPr>
        <w:t xml:space="preserve"> или бездействия </w:t>
      </w:r>
      <w:r w:rsidRPr="00262AAD">
        <w:rPr>
          <w:rFonts w:cs="Times New Roman"/>
          <w:sz w:val="26"/>
          <w:szCs w:val="26"/>
        </w:rPr>
        <w:t>Арендатора</w:t>
      </w:r>
      <w:r w:rsidR="00BF6871" w:rsidRPr="00262AAD">
        <w:rPr>
          <w:rFonts w:cs="Times New Roman"/>
          <w:sz w:val="26"/>
          <w:szCs w:val="26"/>
        </w:rPr>
        <w:t>;</w:t>
      </w:r>
    </w:p>
    <w:p w:rsidR="0031677E" w:rsidRPr="00262AAD" w:rsidRDefault="004A0283" w:rsidP="007772AB">
      <w:pPr>
        <w:pStyle w:val="22"/>
        <w:shd w:val="clear" w:color="auto" w:fill="auto"/>
        <w:tabs>
          <w:tab w:val="left" w:pos="657"/>
          <w:tab w:val="left" w:pos="1418"/>
        </w:tabs>
        <w:spacing w:before="0" w:after="0" w:line="240" w:lineRule="auto"/>
        <w:ind w:left="-426" w:firstLine="567"/>
        <w:jc w:val="both"/>
        <w:rPr>
          <w:rFonts w:cs="Times New Roman"/>
          <w:sz w:val="26"/>
          <w:szCs w:val="26"/>
        </w:rPr>
      </w:pPr>
      <w:r w:rsidRPr="00262AAD">
        <w:rPr>
          <w:rFonts w:cs="Times New Roman"/>
          <w:sz w:val="26"/>
          <w:szCs w:val="26"/>
        </w:rPr>
        <w:t xml:space="preserve">2.1.3. </w:t>
      </w:r>
      <w:r w:rsidR="00BF6871" w:rsidRPr="00262AAD">
        <w:rPr>
          <w:rFonts w:cs="Times New Roman"/>
          <w:sz w:val="26"/>
          <w:szCs w:val="26"/>
        </w:rPr>
        <w:t>о</w:t>
      </w:r>
      <w:r w:rsidRPr="00262AAD">
        <w:rPr>
          <w:rFonts w:cs="Times New Roman"/>
          <w:sz w:val="26"/>
          <w:szCs w:val="26"/>
        </w:rPr>
        <w:t>тказаться от исполнения Д</w:t>
      </w:r>
      <w:r w:rsidR="0031677E" w:rsidRPr="00262AAD">
        <w:rPr>
          <w:rFonts w:cs="Times New Roman"/>
          <w:sz w:val="26"/>
          <w:szCs w:val="26"/>
        </w:rPr>
        <w:t xml:space="preserve">оговора и потребовать возмещения убытков при наличии обстоятельств, очевидно свидетельствующих о том, что в результате действий </w:t>
      </w:r>
      <w:r w:rsidRPr="00262AAD">
        <w:rPr>
          <w:rFonts w:cs="Times New Roman"/>
          <w:sz w:val="26"/>
          <w:szCs w:val="26"/>
        </w:rPr>
        <w:t>Арендатора Строительной технике</w:t>
      </w:r>
      <w:r w:rsidR="0031677E" w:rsidRPr="00262AAD">
        <w:rPr>
          <w:rFonts w:cs="Times New Roman"/>
          <w:sz w:val="26"/>
          <w:szCs w:val="26"/>
        </w:rPr>
        <w:t xml:space="preserve"> может быть причинен какой-либо ущерб (в том числе невосстановимый) или иные повреждения, в результате которых могут ухудшаться эксплуатационные характеристики </w:t>
      </w:r>
      <w:r w:rsidRPr="00262AAD">
        <w:rPr>
          <w:rFonts w:cs="Times New Roman"/>
          <w:sz w:val="26"/>
          <w:szCs w:val="26"/>
        </w:rPr>
        <w:t>Строительной т</w:t>
      </w:r>
      <w:r w:rsidR="00BF6871" w:rsidRPr="00262AAD">
        <w:rPr>
          <w:rFonts w:cs="Times New Roman"/>
          <w:sz w:val="26"/>
          <w:szCs w:val="26"/>
        </w:rPr>
        <w:t>ехники;</w:t>
      </w:r>
    </w:p>
    <w:p w:rsidR="004A0283" w:rsidRDefault="00BF6871" w:rsidP="007772AB">
      <w:pPr>
        <w:suppressAutoHyphens w:val="0"/>
        <w:autoSpaceDE w:val="0"/>
        <w:autoSpaceDN w:val="0"/>
        <w:adjustRightInd w:val="0"/>
        <w:ind w:left="-426" w:firstLine="540"/>
        <w:jc w:val="both"/>
        <w:rPr>
          <w:ins w:id="1" w:author="user" w:date="2020-04-16T18:18:00Z"/>
          <w:rFonts w:eastAsiaTheme="minorHAnsi"/>
          <w:sz w:val="26"/>
          <w:szCs w:val="26"/>
          <w:lang w:eastAsia="en-US"/>
        </w:rPr>
      </w:pPr>
      <w:r w:rsidRPr="00262AAD">
        <w:rPr>
          <w:rFonts w:eastAsiaTheme="minorHAnsi"/>
          <w:sz w:val="26"/>
          <w:szCs w:val="26"/>
          <w:lang w:eastAsia="en-US"/>
        </w:rPr>
        <w:t>2.1.4</w:t>
      </w:r>
      <w:r w:rsidR="004A0283" w:rsidRPr="00262AAD">
        <w:rPr>
          <w:rFonts w:eastAsiaTheme="minorHAnsi"/>
          <w:sz w:val="26"/>
          <w:szCs w:val="26"/>
          <w:lang w:eastAsia="en-US"/>
        </w:rPr>
        <w:t xml:space="preserve">. </w:t>
      </w:r>
      <w:r w:rsidRPr="00262AAD">
        <w:rPr>
          <w:rFonts w:eastAsiaTheme="minorHAnsi"/>
          <w:sz w:val="26"/>
          <w:szCs w:val="26"/>
          <w:lang w:eastAsia="en-US"/>
        </w:rPr>
        <w:t>д</w:t>
      </w:r>
      <w:r w:rsidR="004A0283" w:rsidRPr="00262AAD">
        <w:rPr>
          <w:rFonts w:eastAsiaTheme="minorHAnsi"/>
          <w:sz w:val="26"/>
          <w:szCs w:val="26"/>
          <w:lang w:eastAsia="en-US"/>
        </w:rPr>
        <w:t xml:space="preserve">осрочно расторгнуть настоящий Договор в случае просрочки внесения Арендатором арендной платы в течение </w:t>
      </w:r>
      <w:r w:rsidR="0057545D" w:rsidRPr="00262AAD">
        <w:rPr>
          <w:rFonts w:eastAsiaTheme="minorHAnsi"/>
          <w:sz w:val="26"/>
          <w:szCs w:val="26"/>
          <w:lang w:eastAsia="en-US"/>
        </w:rPr>
        <w:t>5 (</w:t>
      </w:r>
      <w:r w:rsidRPr="00262AAD">
        <w:rPr>
          <w:rFonts w:eastAsiaTheme="minorHAnsi"/>
          <w:sz w:val="26"/>
          <w:szCs w:val="26"/>
          <w:lang w:eastAsia="en-US"/>
        </w:rPr>
        <w:t>пяти</w:t>
      </w:r>
      <w:r w:rsidR="0057545D" w:rsidRPr="00262AAD">
        <w:rPr>
          <w:rFonts w:eastAsiaTheme="minorHAnsi"/>
          <w:sz w:val="26"/>
          <w:szCs w:val="26"/>
          <w:lang w:eastAsia="en-US"/>
        </w:rPr>
        <w:t>)</w:t>
      </w:r>
      <w:r w:rsidRPr="00262AAD">
        <w:rPr>
          <w:rFonts w:eastAsiaTheme="minorHAnsi"/>
          <w:sz w:val="26"/>
          <w:szCs w:val="26"/>
          <w:lang w:eastAsia="en-US"/>
        </w:rPr>
        <w:t xml:space="preserve"> </w:t>
      </w:r>
      <w:r w:rsidR="004A0283" w:rsidRPr="00262AAD">
        <w:rPr>
          <w:rFonts w:eastAsiaTheme="minorHAnsi"/>
          <w:sz w:val="26"/>
          <w:szCs w:val="26"/>
          <w:lang w:eastAsia="en-US"/>
        </w:rPr>
        <w:t>рабочих дней со дня наступления ср</w:t>
      </w:r>
      <w:r w:rsidR="000634D0">
        <w:rPr>
          <w:rFonts w:eastAsiaTheme="minorHAnsi"/>
          <w:sz w:val="26"/>
          <w:szCs w:val="26"/>
          <w:lang w:eastAsia="en-US"/>
        </w:rPr>
        <w:t>о</w:t>
      </w:r>
      <w:r w:rsidR="004A0283" w:rsidRPr="00262AAD">
        <w:rPr>
          <w:rFonts w:eastAsiaTheme="minorHAnsi"/>
          <w:sz w:val="26"/>
          <w:szCs w:val="26"/>
          <w:lang w:eastAsia="en-US"/>
        </w:rPr>
        <w:t>ка платежа.</w:t>
      </w:r>
    </w:p>
    <w:p w:rsidR="009B27AE" w:rsidRPr="00262AAD" w:rsidRDefault="009B27AE" w:rsidP="007772AB">
      <w:pPr>
        <w:suppressAutoHyphens w:val="0"/>
        <w:autoSpaceDE w:val="0"/>
        <w:autoSpaceDN w:val="0"/>
        <w:adjustRightInd w:val="0"/>
        <w:ind w:left="-426" w:firstLine="540"/>
        <w:jc w:val="both"/>
        <w:rPr>
          <w:rFonts w:eastAsiaTheme="minorHAnsi"/>
          <w:sz w:val="26"/>
          <w:szCs w:val="26"/>
          <w:lang w:eastAsia="en-US"/>
        </w:rPr>
      </w:pPr>
    </w:p>
    <w:p w:rsidR="001C0AC7" w:rsidRPr="00262AAD" w:rsidRDefault="001C0AC7" w:rsidP="00762843">
      <w:pPr>
        <w:pStyle w:val="ConsPlusNormal"/>
        <w:ind w:left="-426" w:firstLine="540"/>
        <w:jc w:val="center"/>
        <w:rPr>
          <w:b/>
          <w:sz w:val="26"/>
          <w:szCs w:val="26"/>
        </w:rPr>
      </w:pPr>
      <w:r w:rsidRPr="00262AAD">
        <w:rPr>
          <w:b/>
          <w:sz w:val="26"/>
          <w:szCs w:val="26"/>
        </w:rPr>
        <w:t>2.2. Арендодатель обязан:</w:t>
      </w:r>
    </w:p>
    <w:p w:rsidR="00B379E2" w:rsidRPr="002B6E29" w:rsidRDefault="00B379E2" w:rsidP="00762843">
      <w:pPr>
        <w:pStyle w:val="ConsPlusNormal"/>
        <w:ind w:left="-426" w:firstLine="540"/>
        <w:jc w:val="center"/>
        <w:rPr>
          <w:b/>
          <w:sz w:val="16"/>
          <w:szCs w:val="16"/>
        </w:rPr>
      </w:pPr>
    </w:p>
    <w:p w:rsidR="001C0AC7" w:rsidRPr="00262AAD" w:rsidRDefault="001C0AC7" w:rsidP="007772AB">
      <w:pPr>
        <w:pStyle w:val="ConsPlusNormal"/>
        <w:ind w:left="-426" w:firstLine="540"/>
        <w:jc w:val="both"/>
        <w:rPr>
          <w:sz w:val="26"/>
          <w:szCs w:val="26"/>
        </w:rPr>
      </w:pPr>
      <w:r w:rsidRPr="00262AAD">
        <w:rPr>
          <w:sz w:val="26"/>
          <w:szCs w:val="26"/>
        </w:rPr>
        <w:t xml:space="preserve">2.2.1. </w:t>
      </w:r>
      <w:r w:rsidR="00BF6871" w:rsidRPr="00262AAD">
        <w:rPr>
          <w:sz w:val="26"/>
          <w:szCs w:val="26"/>
        </w:rPr>
        <w:t>в</w:t>
      </w:r>
      <w:r w:rsidR="0089303B" w:rsidRPr="00262AAD">
        <w:rPr>
          <w:sz w:val="26"/>
          <w:szCs w:val="26"/>
        </w:rPr>
        <w:t xml:space="preserve"> течение </w:t>
      </w:r>
      <w:r w:rsidR="00EB5E3F">
        <w:rPr>
          <w:sz w:val="26"/>
          <w:szCs w:val="26"/>
        </w:rPr>
        <w:t>____</w:t>
      </w:r>
      <w:r w:rsidR="0089303B" w:rsidRPr="00262AAD">
        <w:rPr>
          <w:sz w:val="26"/>
          <w:szCs w:val="26"/>
        </w:rPr>
        <w:t xml:space="preserve"> дней </w:t>
      </w:r>
      <w:proofErr w:type="gramStart"/>
      <w:r w:rsidR="0089303B" w:rsidRPr="00262AAD">
        <w:rPr>
          <w:sz w:val="26"/>
          <w:szCs w:val="26"/>
        </w:rPr>
        <w:t xml:space="preserve">с даты </w:t>
      </w:r>
      <w:r w:rsidR="00FA5B82" w:rsidRPr="00262AAD">
        <w:rPr>
          <w:sz w:val="26"/>
          <w:szCs w:val="26"/>
        </w:rPr>
        <w:t>направления</w:t>
      </w:r>
      <w:proofErr w:type="gramEnd"/>
      <w:r w:rsidR="00FA5B82" w:rsidRPr="00262AAD">
        <w:rPr>
          <w:sz w:val="26"/>
          <w:szCs w:val="26"/>
        </w:rPr>
        <w:t xml:space="preserve"> заявки</w:t>
      </w:r>
      <w:r w:rsidR="0089303B" w:rsidRPr="00262AAD">
        <w:rPr>
          <w:sz w:val="26"/>
          <w:szCs w:val="26"/>
        </w:rPr>
        <w:t xml:space="preserve"> </w:t>
      </w:r>
      <w:r w:rsidRPr="00262AAD">
        <w:rPr>
          <w:sz w:val="26"/>
          <w:szCs w:val="26"/>
        </w:rPr>
        <w:t xml:space="preserve">передать </w:t>
      </w:r>
      <w:r w:rsidR="00BF6871" w:rsidRPr="00262AAD">
        <w:rPr>
          <w:sz w:val="26"/>
          <w:szCs w:val="26"/>
        </w:rPr>
        <w:t xml:space="preserve">Арендатору по Акту приема-передачи (Приложение № 2) </w:t>
      </w:r>
      <w:r w:rsidRPr="00262AAD">
        <w:rPr>
          <w:sz w:val="26"/>
          <w:szCs w:val="26"/>
        </w:rPr>
        <w:t>Строительную технику в состоянии, отвечающем условиям</w:t>
      </w:r>
      <w:r w:rsidR="00BF6871" w:rsidRPr="00262AAD">
        <w:rPr>
          <w:sz w:val="26"/>
          <w:szCs w:val="26"/>
        </w:rPr>
        <w:t xml:space="preserve"> Договора</w:t>
      </w:r>
      <w:r w:rsidRPr="00262AAD">
        <w:rPr>
          <w:sz w:val="26"/>
          <w:szCs w:val="26"/>
        </w:rPr>
        <w:t xml:space="preserve"> и предоставить необходимые для ее эксплуатации д</w:t>
      </w:r>
      <w:r w:rsidR="00BF6871" w:rsidRPr="00262AAD">
        <w:rPr>
          <w:sz w:val="26"/>
          <w:szCs w:val="26"/>
        </w:rPr>
        <w:t>окументы;</w:t>
      </w:r>
    </w:p>
    <w:p w:rsidR="001C0AC7" w:rsidRPr="00262AAD" w:rsidRDefault="00BF6871" w:rsidP="007772AB">
      <w:pPr>
        <w:pStyle w:val="ConsPlusNormal"/>
        <w:ind w:left="-426" w:firstLine="540"/>
        <w:jc w:val="both"/>
        <w:rPr>
          <w:sz w:val="26"/>
          <w:szCs w:val="26"/>
        </w:rPr>
      </w:pPr>
      <w:r w:rsidRPr="00262AAD">
        <w:rPr>
          <w:sz w:val="26"/>
          <w:szCs w:val="26"/>
        </w:rPr>
        <w:t>2.2.2. п</w:t>
      </w:r>
      <w:r w:rsidR="001C0AC7" w:rsidRPr="00262AAD">
        <w:rPr>
          <w:sz w:val="26"/>
          <w:szCs w:val="26"/>
        </w:rPr>
        <w:t>оддерживать Строительную технику в техническом состоянии, обеспечивающем ее безопасную эксплуатацию, осуществлять текущий и капитальный ремонт Строительной техники, обеспечивать ее необходимыми запасными частями и принадлежностями в течен</w:t>
      </w:r>
      <w:r w:rsidRPr="00262AAD">
        <w:rPr>
          <w:sz w:val="26"/>
          <w:szCs w:val="26"/>
        </w:rPr>
        <w:t>ие срока действия Договора;</w:t>
      </w:r>
    </w:p>
    <w:p w:rsidR="0089303B" w:rsidRPr="00262AAD" w:rsidRDefault="00BF6871" w:rsidP="00BF6871">
      <w:pPr>
        <w:pStyle w:val="22"/>
        <w:shd w:val="clear" w:color="auto" w:fill="auto"/>
        <w:tabs>
          <w:tab w:val="left" w:pos="657"/>
          <w:tab w:val="left" w:pos="1418"/>
        </w:tabs>
        <w:spacing w:before="0" w:after="0" w:line="240" w:lineRule="auto"/>
        <w:ind w:left="-426" w:firstLine="567"/>
        <w:jc w:val="both"/>
        <w:rPr>
          <w:rFonts w:cs="Times New Roman"/>
          <w:sz w:val="26"/>
          <w:szCs w:val="26"/>
        </w:rPr>
      </w:pPr>
      <w:r w:rsidRPr="00262AAD">
        <w:rPr>
          <w:rFonts w:cs="Times New Roman"/>
          <w:sz w:val="26"/>
          <w:szCs w:val="26"/>
        </w:rPr>
        <w:t>2.2.3. н</w:t>
      </w:r>
      <w:r w:rsidR="0089303B" w:rsidRPr="00262AAD">
        <w:rPr>
          <w:rFonts w:cs="Times New Roman"/>
          <w:sz w:val="26"/>
          <w:szCs w:val="26"/>
        </w:rPr>
        <w:t xml:space="preserve">ести расходы на оплату горюче-смазочных и иных материалов, расходуемых в процессе эксплуатации </w:t>
      </w:r>
      <w:r w:rsidRPr="00262AAD">
        <w:rPr>
          <w:rFonts w:cs="Times New Roman"/>
          <w:sz w:val="26"/>
          <w:szCs w:val="26"/>
        </w:rPr>
        <w:t>Строительной техники;</w:t>
      </w:r>
    </w:p>
    <w:p w:rsidR="0089303B" w:rsidRPr="00262AAD" w:rsidRDefault="00BF6871" w:rsidP="00BF6871">
      <w:pPr>
        <w:pStyle w:val="22"/>
        <w:shd w:val="clear" w:color="auto" w:fill="auto"/>
        <w:tabs>
          <w:tab w:val="left" w:pos="657"/>
          <w:tab w:val="left" w:pos="1418"/>
        </w:tabs>
        <w:spacing w:before="0" w:after="0" w:line="240" w:lineRule="auto"/>
        <w:ind w:left="-426" w:firstLine="567"/>
        <w:jc w:val="both"/>
        <w:rPr>
          <w:rFonts w:cs="Times New Roman"/>
          <w:sz w:val="26"/>
          <w:szCs w:val="26"/>
        </w:rPr>
      </w:pPr>
      <w:r w:rsidRPr="00262AAD">
        <w:rPr>
          <w:rFonts w:cs="Times New Roman"/>
          <w:sz w:val="26"/>
          <w:szCs w:val="26"/>
        </w:rPr>
        <w:t>2.2.4. с</w:t>
      </w:r>
      <w:r w:rsidR="0089303B" w:rsidRPr="00262AAD">
        <w:rPr>
          <w:rFonts w:cs="Times New Roman"/>
          <w:sz w:val="26"/>
          <w:szCs w:val="26"/>
        </w:rPr>
        <w:t xml:space="preserve">огласовывать с </w:t>
      </w:r>
      <w:r w:rsidR="00A93024" w:rsidRPr="00262AAD">
        <w:rPr>
          <w:rFonts w:cs="Times New Roman"/>
          <w:sz w:val="26"/>
          <w:szCs w:val="26"/>
        </w:rPr>
        <w:t>Арендатором</w:t>
      </w:r>
      <w:r w:rsidR="0089303B" w:rsidRPr="00262AAD">
        <w:rPr>
          <w:rFonts w:cs="Times New Roman"/>
          <w:sz w:val="26"/>
          <w:szCs w:val="26"/>
        </w:rPr>
        <w:t xml:space="preserve"> сроки ремонтных работ, дату и продолжительность остановки </w:t>
      </w:r>
      <w:r w:rsidRPr="00262AAD">
        <w:rPr>
          <w:rFonts w:cs="Times New Roman"/>
          <w:sz w:val="26"/>
          <w:szCs w:val="26"/>
        </w:rPr>
        <w:t xml:space="preserve">работы </w:t>
      </w:r>
      <w:r w:rsidR="00A93024" w:rsidRPr="00262AAD">
        <w:rPr>
          <w:rFonts w:cs="Times New Roman"/>
          <w:sz w:val="26"/>
          <w:szCs w:val="26"/>
        </w:rPr>
        <w:t>Строительной техники в целях ремонта</w:t>
      </w:r>
      <w:r w:rsidRPr="00262AAD">
        <w:rPr>
          <w:rFonts w:cs="Times New Roman"/>
          <w:sz w:val="26"/>
          <w:szCs w:val="26"/>
        </w:rPr>
        <w:t>;</w:t>
      </w:r>
    </w:p>
    <w:p w:rsidR="0089303B" w:rsidRPr="00262AAD" w:rsidRDefault="00BF6871" w:rsidP="00BF6871">
      <w:pPr>
        <w:pStyle w:val="a3"/>
        <w:tabs>
          <w:tab w:val="left" w:pos="1418"/>
        </w:tabs>
        <w:suppressAutoHyphens w:val="0"/>
        <w:ind w:left="-426" w:firstLine="567"/>
        <w:jc w:val="both"/>
        <w:rPr>
          <w:sz w:val="26"/>
          <w:szCs w:val="26"/>
        </w:rPr>
      </w:pPr>
      <w:r w:rsidRPr="00262AAD">
        <w:rPr>
          <w:sz w:val="26"/>
          <w:szCs w:val="26"/>
        </w:rPr>
        <w:t>2.2.5. с</w:t>
      </w:r>
      <w:r w:rsidR="0089303B" w:rsidRPr="00262AAD">
        <w:rPr>
          <w:sz w:val="26"/>
          <w:szCs w:val="26"/>
        </w:rPr>
        <w:t xml:space="preserve">воевременно проверять состояние и условия эксплуатации </w:t>
      </w:r>
      <w:r w:rsidR="00A93024" w:rsidRPr="00262AAD">
        <w:rPr>
          <w:sz w:val="26"/>
          <w:szCs w:val="26"/>
        </w:rPr>
        <w:t>Строительной т</w:t>
      </w:r>
      <w:r w:rsidRPr="00262AAD">
        <w:rPr>
          <w:sz w:val="26"/>
          <w:szCs w:val="26"/>
        </w:rPr>
        <w:t>ехники;</w:t>
      </w:r>
    </w:p>
    <w:p w:rsidR="00A93024" w:rsidRPr="00262AAD" w:rsidRDefault="00BF6871" w:rsidP="00BF6871">
      <w:pPr>
        <w:pStyle w:val="a3"/>
        <w:tabs>
          <w:tab w:val="left" w:pos="1418"/>
        </w:tabs>
        <w:suppressAutoHyphens w:val="0"/>
        <w:ind w:left="-426" w:firstLine="567"/>
        <w:jc w:val="both"/>
        <w:rPr>
          <w:sz w:val="26"/>
          <w:szCs w:val="26"/>
        </w:rPr>
      </w:pPr>
      <w:r w:rsidRPr="00262AAD">
        <w:rPr>
          <w:sz w:val="26"/>
          <w:szCs w:val="26"/>
        </w:rPr>
        <w:t>2.2.6. в</w:t>
      </w:r>
      <w:r w:rsidR="00A93024" w:rsidRPr="00262AAD">
        <w:rPr>
          <w:sz w:val="26"/>
          <w:szCs w:val="26"/>
        </w:rPr>
        <w:t xml:space="preserve"> срок, указанный в требовании Арендатора, предоставить аналогичную Строительную технику взамен вышедшей из строя</w:t>
      </w:r>
      <w:r w:rsidRPr="00262AAD">
        <w:rPr>
          <w:sz w:val="26"/>
          <w:szCs w:val="26"/>
        </w:rPr>
        <w:t>;</w:t>
      </w:r>
    </w:p>
    <w:p w:rsidR="001C0AC7" w:rsidRPr="00262AAD" w:rsidRDefault="00BF6871" w:rsidP="007772AB">
      <w:pPr>
        <w:pStyle w:val="ConsPlusNormal"/>
        <w:ind w:left="-426" w:firstLine="540"/>
        <w:jc w:val="both"/>
        <w:rPr>
          <w:sz w:val="26"/>
          <w:szCs w:val="26"/>
        </w:rPr>
      </w:pPr>
      <w:r w:rsidRPr="00262AAD">
        <w:rPr>
          <w:sz w:val="26"/>
          <w:szCs w:val="26"/>
        </w:rPr>
        <w:t>2.2.7. о</w:t>
      </w:r>
      <w:r w:rsidR="001C0AC7" w:rsidRPr="00262AAD">
        <w:rPr>
          <w:sz w:val="26"/>
          <w:szCs w:val="26"/>
        </w:rPr>
        <w:t xml:space="preserve">казывать </w:t>
      </w:r>
      <w:r w:rsidRPr="00262AAD">
        <w:rPr>
          <w:sz w:val="26"/>
          <w:szCs w:val="26"/>
        </w:rPr>
        <w:t>консультативную, информационную и иную</w:t>
      </w:r>
      <w:r w:rsidR="001C0AC7" w:rsidRPr="00262AAD">
        <w:rPr>
          <w:sz w:val="26"/>
          <w:szCs w:val="26"/>
        </w:rPr>
        <w:t xml:space="preserve"> помощь в целях наиболее эффективного исп</w:t>
      </w:r>
      <w:r w:rsidRPr="00262AAD">
        <w:rPr>
          <w:sz w:val="26"/>
          <w:szCs w:val="26"/>
        </w:rPr>
        <w:t>ользования Строительной техники;</w:t>
      </w:r>
    </w:p>
    <w:p w:rsidR="001C0AC7" w:rsidRPr="00262AAD" w:rsidRDefault="00BF6871" w:rsidP="007772AB">
      <w:pPr>
        <w:pStyle w:val="ConsPlusNormal"/>
        <w:ind w:left="-426" w:firstLine="540"/>
        <w:jc w:val="both"/>
        <w:rPr>
          <w:sz w:val="26"/>
          <w:szCs w:val="26"/>
        </w:rPr>
      </w:pPr>
      <w:r w:rsidRPr="00262AAD">
        <w:rPr>
          <w:sz w:val="26"/>
          <w:szCs w:val="26"/>
        </w:rPr>
        <w:t>2.2.8. п</w:t>
      </w:r>
      <w:r w:rsidR="001C0AC7" w:rsidRPr="00262AAD">
        <w:rPr>
          <w:sz w:val="26"/>
          <w:szCs w:val="26"/>
        </w:rPr>
        <w:t>редоставить для управления и технической эксплуатации Строительной техники квалифицированные экипажи, члены которых имеют документы, разрешающие осуществлять управление данны</w:t>
      </w:r>
      <w:r w:rsidRPr="00262AAD">
        <w:rPr>
          <w:sz w:val="26"/>
          <w:szCs w:val="26"/>
        </w:rPr>
        <w:t>ми видами Строительной техники;</w:t>
      </w:r>
    </w:p>
    <w:p w:rsidR="001C0AC7" w:rsidRPr="00262AAD" w:rsidRDefault="00BF6871" w:rsidP="007772AB">
      <w:pPr>
        <w:pStyle w:val="ConsPlusNormal"/>
        <w:ind w:left="-426" w:firstLine="540"/>
        <w:jc w:val="both"/>
        <w:rPr>
          <w:sz w:val="26"/>
          <w:szCs w:val="26"/>
        </w:rPr>
      </w:pPr>
      <w:r w:rsidRPr="00262AAD">
        <w:rPr>
          <w:sz w:val="26"/>
          <w:szCs w:val="26"/>
        </w:rPr>
        <w:t>2.2.9. з</w:t>
      </w:r>
      <w:r w:rsidR="001C0AC7" w:rsidRPr="00262AAD">
        <w:rPr>
          <w:sz w:val="26"/>
          <w:szCs w:val="26"/>
        </w:rPr>
        <w:t>а свой счет оплачивать труд членов экипажей и нести другие расх</w:t>
      </w:r>
      <w:r w:rsidR="00C60945" w:rsidRPr="00262AAD">
        <w:rPr>
          <w:sz w:val="26"/>
          <w:szCs w:val="26"/>
        </w:rPr>
        <w:t>оды, связанные с их содержанием;</w:t>
      </w:r>
    </w:p>
    <w:p w:rsidR="00043DC1" w:rsidRPr="00262AAD" w:rsidRDefault="00C60945" w:rsidP="00897B61">
      <w:pPr>
        <w:pStyle w:val="ConsPlusNormal"/>
        <w:ind w:left="-426" w:firstLine="540"/>
        <w:jc w:val="both"/>
        <w:rPr>
          <w:sz w:val="26"/>
          <w:szCs w:val="26"/>
        </w:rPr>
      </w:pPr>
      <w:r w:rsidRPr="00262AAD">
        <w:rPr>
          <w:sz w:val="26"/>
          <w:szCs w:val="26"/>
        </w:rPr>
        <w:t>2.2.10. н</w:t>
      </w:r>
      <w:r w:rsidR="00CF1C96" w:rsidRPr="00262AAD">
        <w:rPr>
          <w:sz w:val="26"/>
          <w:szCs w:val="26"/>
        </w:rPr>
        <w:t xml:space="preserve">ести расходы, связанные с эксплуатацией Строительной техники, </w:t>
      </w:r>
      <w:r w:rsidRPr="00262AAD">
        <w:rPr>
          <w:sz w:val="26"/>
          <w:szCs w:val="26"/>
        </w:rPr>
        <w:t>ее</w:t>
      </w:r>
      <w:r w:rsidR="00CF1C96" w:rsidRPr="00262AAD">
        <w:rPr>
          <w:sz w:val="26"/>
          <w:szCs w:val="26"/>
        </w:rPr>
        <w:t xml:space="preserve"> страхованием, в том числе страхованием своей ответственности.</w:t>
      </w:r>
    </w:p>
    <w:p w:rsidR="00734698" w:rsidRPr="002B6E29" w:rsidRDefault="00734698" w:rsidP="00762843">
      <w:pPr>
        <w:pStyle w:val="ConsPlusNormal"/>
        <w:ind w:left="-426" w:firstLine="540"/>
        <w:jc w:val="center"/>
        <w:rPr>
          <w:b/>
          <w:sz w:val="16"/>
          <w:szCs w:val="16"/>
        </w:rPr>
      </w:pPr>
    </w:p>
    <w:p w:rsidR="001C0AC7" w:rsidRPr="00262AAD" w:rsidRDefault="001C0AC7" w:rsidP="00762843">
      <w:pPr>
        <w:pStyle w:val="ConsPlusNormal"/>
        <w:ind w:left="-426" w:firstLine="540"/>
        <w:jc w:val="center"/>
        <w:rPr>
          <w:b/>
          <w:sz w:val="26"/>
          <w:szCs w:val="26"/>
        </w:rPr>
      </w:pPr>
      <w:r w:rsidRPr="00262AAD">
        <w:rPr>
          <w:b/>
          <w:sz w:val="26"/>
          <w:szCs w:val="26"/>
        </w:rPr>
        <w:t>2.3. Арендатор вправе:</w:t>
      </w:r>
    </w:p>
    <w:p w:rsidR="00B379E2" w:rsidRPr="002B6E29" w:rsidRDefault="00B379E2" w:rsidP="00762843">
      <w:pPr>
        <w:pStyle w:val="ConsPlusNormal"/>
        <w:ind w:left="-426" w:firstLine="540"/>
        <w:jc w:val="center"/>
        <w:rPr>
          <w:b/>
          <w:sz w:val="16"/>
          <w:szCs w:val="16"/>
        </w:rPr>
      </w:pPr>
    </w:p>
    <w:p w:rsidR="001C0AC7" w:rsidRPr="00262AAD" w:rsidRDefault="001C0AC7" w:rsidP="007772AB">
      <w:pPr>
        <w:pStyle w:val="ConsPlusNormal"/>
        <w:ind w:left="-426" w:firstLine="540"/>
        <w:jc w:val="both"/>
        <w:rPr>
          <w:sz w:val="26"/>
          <w:szCs w:val="26"/>
        </w:rPr>
      </w:pPr>
      <w:r w:rsidRPr="00262AAD">
        <w:rPr>
          <w:sz w:val="26"/>
          <w:szCs w:val="26"/>
        </w:rPr>
        <w:t>2.3</w:t>
      </w:r>
      <w:r w:rsidR="00C60945" w:rsidRPr="00262AAD">
        <w:rPr>
          <w:sz w:val="26"/>
          <w:szCs w:val="26"/>
        </w:rPr>
        <w:t>.1. д</w:t>
      </w:r>
      <w:r w:rsidRPr="00262AAD">
        <w:rPr>
          <w:sz w:val="26"/>
          <w:szCs w:val="26"/>
        </w:rPr>
        <w:t>авать текущие и оперативные указания членам экипажа, обеспечивающие эксплуатацию Строительной техники в с</w:t>
      </w:r>
      <w:r w:rsidR="00C60945" w:rsidRPr="00262AAD">
        <w:rPr>
          <w:sz w:val="26"/>
          <w:szCs w:val="26"/>
        </w:rPr>
        <w:t>оответствии с целями Арендатора;</w:t>
      </w:r>
    </w:p>
    <w:p w:rsidR="001C0AC7" w:rsidRPr="00280B39" w:rsidRDefault="00C60945" w:rsidP="007772AB">
      <w:pPr>
        <w:pStyle w:val="ConsPlusNormal"/>
        <w:ind w:left="-426" w:firstLine="540"/>
        <w:jc w:val="both"/>
        <w:rPr>
          <w:sz w:val="26"/>
          <w:szCs w:val="26"/>
        </w:rPr>
      </w:pPr>
      <w:r w:rsidRPr="00262AAD">
        <w:rPr>
          <w:sz w:val="26"/>
          <w:szCs w:val="26"/>
        </w:rPr>
        <w:lastRenderedPageBreak/>
        <w:t>2.3.2. з</w:t>
      </w:r>
      <w:r w:rsidR="001C0AC7" w:rsidRPr="00262AAD">
        <w:rPr>
          <w:sz w:val="26"/>
          <w:szCs w:val="26"/>
        </w:rPr>
        <w:t>аключать с третьими лицами договоры на использование Строительной техники в соответствии с целями Арендатора при условии, что исполнение обязательств, вытекающих из этих договоров, не будет противоречить назначению Строительной т</w:t>
      </w:r>
      <w:r w:rsidRPr="00262AAD">
        <w:rPr>
          <w:sz w:val="26"/>
          <w:szCs w:val="26"/>
        </w:rPr>
        <w:t xml:space="preserve">ехники и целям ее </w:t>
      </w:r>
      <w:r w:rsidRPr="00280B39">
        <w:rPr>
          <w:sz w:val="26"/>
          <w:szCs w:val="26"/>
        </w:rPr>
        <w:t>использования;</w:t>
      </w:r>
    </w:p>
    <w:p w:rsidR="00043DC1" w:rsidRDefault="00C60945" w:rsidP="002B6E29">
      <w:pPr>
        <w:pStyle w:val="ConsPlusNormal"/>
        <w:ind w:left="-426" w:firstLine="540"/>
        <w:jc w:val="both"/>
        <w:rPr>
          <w:ins w:id="2" w:author="user" w:date="2020-04-16T18:19:00Z"/>
          <w:sz w:val="26"/>
          <w:szCs w:val="26"/>
        </w:rPr>
      </w:pPr>
      <w:r w:rsidRPr="00280B39">
        <w:rPr>
          <w:sz w:val="26"/>
          <w:szCs w:val="26"/>
        </w:rPr>
        <w:t>2.3.3. т</w:t>
      </w:r>
      <w:r w:rsidR="00A93024" w:rsidRPr="00280B39">
        <w:rPr>
          <w:sz w:val="26"/>
          <w:szCs w:val="26"/>
        </w:rPr>
        <w:t xml:space="preserve">ребовать предоставления </w:t>
      </w:r>
      <w:r w:rsidR="00C1384D" w:rsidRPr="00280B39">
        <w:rPr>
          <w:sz w:val="26"/>
          <w:szCs w:val="26"/>
        </w:rPr>
        <w:t>аналогичной Строительной техники,</w:t>
      </w:r>
      <w:r w:rsidR="00A93024" w:rsidRPr="00280B39">
        <w:rPr>
          <w:sz w:val="26"/>
          <w:szCs w:val="26"/>
        </w:rPr>
        <w:t xml:space="preserve"> взамен вышедшей из строя. </w:t>
      </w:r>
    </w:p>
    <w:p w:rsidR="009B27AE" w:rsidRPr="00280B39" w:rsidRDefault="009B27AE" w:rsidP="002B6E29">
      <w:pPr>
        <w:pStyle w:val="ConsPlusNormal"/>
        <w:ind w:left="-426" w:firstLine="540"/>
        <w:jc w:val="both"/>
        <w:rPr>
          <w:sz w:val="26"/>
          <w:szCs w:val="26"/>
        </w:rPr>
      </w:pPr>
    </w:p>
    <w:p w:rsidR="001C0AC7" w:rsidRPr="00280B39" w:rsidRDefault="001C0AC7" w:rsidP="00762843">
      <w:pPr>
        <w:pStyle w:val="ConsPlusNormal"/>
        <w:ind w:left="-426" w:firstLine="540"/>
        <w:jc w:val="center"/>
        <w:rPr>
          <w:b/>
          <w:sz w:val="26"/>
          <w:szCs w:val="26"/>
        </w:rPr>
      </w:pPr>
      <w:r w:rsidRPr="00280B39">
        <w:rPr>
          <w:b/>
          <w:sz w:val="26"/>
          <w:szCs w:val="26"/>
        </w:rPr>
        <w:t>2.4. Арендатор обязан:</w:t>
      </w:r>
    </w:p>
    <w:p w:rsidR="00043DC1" w:rsidRPr="002B6E29" w:rsidRDefault="00043DC1" w:rsidP="00E97CE0">
      <w:pPr>
        <w:pStyle w:val="ConsPlusNormal"/>
        <w:spacing w:line="180" w:lineRule="exact"/>
        <w:ind w:left="-425" w:firstLine="539"/>
        <w:jc w:val="center"/>
        <w:rPr>
          <w:b/>
          <w:sz w:val="16"/>
          <w:szCs w:val="16"/>
        </w:rPr>
      </w:pPr>
    </w:p>
    <w:p w:rsidR="00CF1C96" w:rsidRPr="00280B39" w:rsidRDefault="00C60945" w:rsidP="00C60945">
      <w:pPr>
        <w:pStyle w:val="22"/>
        <w:shd w:val="clear" w:color="auto" w:fill="auto"/>
        <w:tabs>
          <w:tab w:val="left" w:pos="660"/>
          <w:tab w:val="left" w:pos="1418"/>
        </w:tabs>
        <w:spacing w:before="0" w:after="0" w:line="240" w:lineRule="auto"/>
        <w:ind w:left="-426" w:firstLine="568"/>
        <w:jc w:val="both"/>
        <w:rPr>
          <w:rFonts w:cs="Times New Roman"/>
          <w:sz w:val="26"/>
          <w:szCs w:val="26"/>
        </w:rPr>
      </w:pPr>
      <w:r w:rsidRPr="00280B39">
        <w:rPr>
          <w:rFonts w:cs="Times New Roman"/>
          <w:sz w:val="26"/>
          <w:szCs w:val="26"/>
        </w:rPr>
        <w:t xml:space="preserve">2.4.1. </w:t>
      </w:r>
      <w:r w:rsidR="00BA57AF">
        <w:rPr>
          <w:rFonts w:cs="Times New Roman"/>
          <w:sz w:val="26"/>
          <w:szCs w:val="26"/>
        </w:rPr>
        <w:t>о</w:t>
      </w:r>
      <w:r w:rsidR="0031677E" w:rsidRPr="00280B39">
        <w:rPr>
          <w:rFonts w:cs="Times New Roman"/>
          <w:sz w:val="26"/>
          <w:szCs w:val="26"/>
        </w:rPr>
        <w:t>существлять руководство деятельностью членов экипажей по управлению и технической эксплуатации Строит</w:t>
      </w:r>
      <w:r w:rsidRPr="00280B39">
        <w:rPr>
          <w:rFonts w:cs="Times New Roman"/>
          <w:sz w:val="26"/>
          <w:szCs w:val="26"/>
        </w:rPr>
        <w:t>ельной техники, предоставленной</w:t>
      </w:r>
      <w:r w:rsidR="0031677E" w:rsidRPr="00280B39">
        <w:rPr>
          <w:rFonts w:cs="Times New Roman"/>
          <w:sz w:val="26"/>
          <w:szCs w:val="26"/>
        </w:rPr>
        <w:t xml:space="preserve"> по настоящему Договору.</w:t>
      </w:r>
      <w:r w:rsidR="00CF1C96" w:rsidRPr="00280B39">
        <w:rPr>
          <w:rFonts w:cs="Times New Roman"/>
          <w:sz w:val="26"/>
          <w:szCs w:val="26"/>
        </w:rPr>
        <w:t xml:space="preserve"> Назначить ответственного за эксплу</w:t>
      </w:r>
      <w:r w:rsidR="00E772E2" w:rsidRPr="00280B39">
        <w:rPr>
          <w:rFonts w:cs="Times New Roman"/>
          <w:sz w:val="26"/>
          <w:szCs w:val="26"/>
        </w:rPr>
        <w:t>атацию Строительной техники на О</w:t>
      </w:r>
      <w:r w:rsidR="00CF1C96" w:rsidRPr="00280B39">
        <w:rPr>
          <w:rFonts w:cs="Times New Roman"/>
          <w:sz w:val="26"/>
          <w:szCs w:val="26"/>
        </w:rPr>
        <w:t>бъекте, который вправе давать распоряжения экипажу по вопросам эксплуатации Строительной техники, а также заверять своей подписью в путевом листе Строительной техники колич</w:t>
      </w:r>
      <w:r w:rsidR="00F14045" w:rsidRPr="00280B39">
        <w:rPr>
          <w:rFonts w:cs="Times New Roman"/>
          <w:sz w:val="26"/>
          <w:szCs w:val="26"/>
        </w:rPr>
        <w:t>ество отработанных машино-часов;</w:t>
      </w:r>
    </w:p>
    <w:p w:rsidR="001C0AC7" w:rsidRPr="00280B39" w:rsidRDefault="00F14045" w:rsidP="007772AB">
      <w:pPr>
        <w:pStyle w:val="ConsPlusNormal"/>
        <w:ind w:left="-426" w:firstLine="540"/>
        <w:jc w:val="both"/>
        <w:rPr>
          <w:sz w:val="26"/>
          <w:szCs w:val="26"/>
        </w:rPr>
      </w:pPr>
      <w:r w:rsidRPr="00280B39">
        <w:rPr>
          <w:sz w:val="26"/>
          <w:szCs w:val="26"/>
        </w:rPr>
        <w:t>2.4.</w:t>
      </w:r>
      <w:r w:rsidR="00BA57AF">
        <w:rPr>
          <w:sz w:val="26"/>
          <w:szCs w:val="26"/>
        </w:rPr>
        <w:t>2</w:t>
      </w:r>
      <w:r w:rsidRPr="00280B39">
        <w:rPr>
          <w:sz w:val="26"/>
          <w:szCs w:val="26"/>
        </w:rPr>
        <w:t>. п</w:t>
      </w:r>
      <w:r w:rsidR="001C0AC7" w:rsidRPr="00280B39">
        <w:rPr>
          <w:sz w:val="26"/>
          <w:szCs w:val="26"/>
        </w:rPr>
        <w:t>ринять Строительную технику и использовать ее в соответствии с у</w:t>
      </w:r>
      <w:r w:rsidRPr="00280B39">
        <w:rPr>
          <w:sz w:val="26"/>
          <w:szCs w:val="26"/>
        </w:rPr>
        <w:t>словиями Договора и назначением;</w:t>
      </w:r>
    </w:p>
    <w:p w:rsidR="00CF1C96" w:rsidRPr="00280B39" w:rsidRDefault="00E772E2" w:rsidP="00F14045">
      <w:pPr>
        <w:pStyle w:val="22"/>
        <w:shd w:val="clear" w:color="auto" w:fill="auto"/>
        <w:tabs>
          <w:tab w:val="left" w:pos="810"/>
          <w:tab w:val="left" w:pos="1418"/>
        </w:tabs>
        <w:spacing w:before="0" w:after="0" w:line="240" w:lineRule="auto"/>
        <w:ind w:left="-426" w:firstLine="567"/>
        <w:jc w:val="both"/>
        <w:rPr>
          <w:rFonts w:cs="Times New Roman"/>
          <w:sz w:val="26"/>
          <w:szCs w:val="26"/>
        </w:rPr>
      </w:pPr>
      <w:r w:rsidRPr="00280B39">
        <w:rPr>
          <w:rFonts w:cs="Times New Roman"/>
          <w:sz w:val="26"/>
          <w:szCs w:val="26"/>
        </w:rPr>
        <w:t>2.4.</w:t>
      </w:r>
      <w:r w:rsidR="00BA57AF">
        <w:rPr>
          <w:rFonts w:cs="Times New Roman"/>
          <w:sz w:val="26"/>
          <w:szCs w:val="26"/>
        </w:rPr>
        <w:t>3</w:t>
      </w:r>
      <w:r w:rsidRPr="00280B39">
        <w:rPr>
          <w:rFonts w:cs="Times New Roman"/>
          <w:sz w:val="26"/>
          <w:szCs w:val="26"/>
        </w:rPr>
        <w:t xml:space="preserve">. </w:t>
      </w:r>
      <w:r w:rsidR="00F14045" w:rsidRPr="00280B39">
        <w:rPr>
          <w:rFonts w:cs="Times New Roman"/>
          <w:sz w:val="26"/>
          <w:szCs w:val="26"/>
        </w:rPr>
        <w:t>п</w:t>
      </w:r>
      <w:r w:rsidR="00CF1C96" w:rsidRPr="00280B39">
        <w:rPr>
          <w:rFonts w:cs="Times New Roman"/>
          <w:sz w:val="26"/>
          <w:szCs w:val="26"/>
        </w:rPr>
        <w:t xml:space="preserve">еред началом работы Строительной техники на Объекте в соответствии с действующим законодательством </w:t>
      </w:r>
      <w:r w:rsidR="00F14045" w:rsidRPr="00280B39">
        <w:rPr>
          <w:rFonts w:cs="Times New Roman"/>
          <w:sz w:val="26"/>
          <w:szCs w:val="26"/>
        </w:rPr>
        <w:t xml:space="preserve">Российской Федерации </w:t>
      </w:r>
      <w:r w:rsidR="00CF1C96" w:rsidRPr="00280B39">
        <w:rPr>
          <w:rFonts w:cs="Times New Roman"/>
          <w:sz w:val="26"/>
          <w:szCs w:val="26"/>
        </w:rPr>
        <w:t>провести вводный инс</w:t>
      </w:r>
      <w:r w:rsidR="00F14045" w:rsidRPr="00280B39">
        <w:rPr>
          <w:rFonts w:cs="Times New Roman"/>
          <w:sz w:val="26"/>
          <w:szCs w:val="26"/>
        </w:rPr>
        <w:t>труктаж по технике безопасности;</w:t>
      </w:r>
    </w:p>
    <w:p w:rsidR="00CF1C96" w:rsidRPr="00280B39" w:rsidRDefault="00F14045" w:rsidP="00F14045">
      <w:pPr>
        <w:pStyle w:val="22"/>
        <w:shd w:val="clear" w:color="auto" w:fill="auto"/>
        <w:tabs>
          <w:tab w:val="left" w:pos="657"/>
          <w:tab w:val="left" w:pos="1418"/>
        </w:tabs>
        <w:spacing w:before="0" w:after="0" w:line="240" w:lineRule="auto"/>
        <w:ind w:left="-426" w:firstLine="567"/>
        <w:jc w:val="both"/>
        <w:rPr>
          <w:rFonts w:cs="Times New Roman"/>
          <w:sz w:val="26"/>
          <w:szCs w:val="26"/>
        </w:rPr>
      </w:pPr>
      <w:r w:rsidRPr="00280B39">
        <w:rPr>
          <w:rFonts w:cs="Times New Roman"/>
          <w:sz w:val="26"/>
          <w:szCs w:val="26"/>
        </w:rPr>
        <w:t>2.4.</w:t>
      </w:r>
      <w:r w:rsidR="00BA57AF">
        <w:rPr>
          <w:rFonts w:cs="Times New Roman"/>
          <w:sz w:val="26"/>
          <w:szCs w:val="26"/>
        </w:rPr>
        <w:t>4</w:t>
      </w:r>
      <w:r w:rsidRPr="00280B39">
        <w:rPr>
          <w:rFonts w:cs="Times New Roman"/>
          <w:sz w:val="26"/>
          <w:szCs w:val="26"/>
        </w:rPr>
        <w:t>. о</w:t>
      </w:r>
      <w:r w:rsidR="00CF1C96" w:rsidRPr="00280B39">
        <w:rPr>
          <w:rFonts w:cs="Times New Roman"/>
          <w:sz w:val="26"/>
          <w:szCs w:val="26"/>
        </w:rPr>
        <w:t xml:space="preserve">беспечить экипаж </w:t>
      </w:r>
      <w:r w:rsidRPr="00280B39">
        <w:rPr>
          <w:rFonts w:cs="Times New Roman"/>
          <w:sz w:val="26"/>
          <w:szCs w:val="26"/>
        </w:rPr>
        <w:t>бытовыми помещениями на Объекте</w:t>
      </w:r>
      <w:r w:rsidR="00CF1C96" w:rsidRPr="00280B39">
        <w:rPr>
          <w:rFonts w:cs="Times New Roman"/>
          <w:sz w:val="26"/>
          <w:szCs w:val="26"/>
        </w:rPr>
        <w:t xml:space="preserve"> в соответствии с</w:t>
      </w:r>
      <w:r w:rsidRPr="00280B39">
        <w:rPr>
          <w:rFonts w:cs="Times New Roman"/>
          <w:sz w:val="26"/>
          <w:szCs w:val="26"/>
        </w:rPr>
        <w:t xml:space="preserve"> санитарными нормами;</w:t>
      </w:r>
    </w:p>
    <w:p w:rsidR="001C0AC7" w:rsidRPr="00280B39" w:rsidRDefault="00F14045" w:rsidP="007772AB">
      <w:pPr>
        <w:pStyle w:val="ConsPlusNormal"/>
        <w:ind w:left="-426" w:firstLine="540"/>
        <w:jc w:val="both"/>
        <w:rPr>
          <w:sz w:val="26"/>
          <w:szCs w:val="26"/>
        </w:rPr>
      </w:pPr>
      <w:r w:rsidRPr="00280B39">
        <w:rPr>
          <w:sz w:val="26"/>
          <w:szCs w:val="26"/>
        </w:rPr>
        <w:t>2.4.</w:t>
      </w:r>
      <w:r w:rsidR="00BA57AF">
        <w:rPr>
          <w:sz w:val="26"/>
          <w:szCs w:val="26"/>
        </w:rPr>
        <w:t>5</w:t>
      </w:r>
      <w:r w:rsidRPr="00280B39">
        <w:rPr>
          <w:sz w:val="26"/>
          <w:szCs w:val="26"/>
        </w:rPr>
        <w:t>. обеспечивать сохранность и комплектность</w:t>
      </w:r>
      <w:r w:rsidR="00BA57AF" w:rsidRPr="00BA57AF">
        <w:rPr>
          <w:sz w:val="26"/>
          <w:szCs w:val="26"/>
        </w:rPr>
        <w:t xml:space="preserve"> </w:t>
      </w:r>
      <w:r w:rsidR="00BA57AF">
        <w:rPr>
          <w:sz w:val="26"/>
          <w:szCs w:val="26"/>
        </w:rPr>
        <w:t>Строительной техники</w:t>
      </w:r>
      <w:r w:rsidRPr="00280B39">
        <w:rPr>
          <w:sz w:val="26"/>
          <w:szCs w:val="26"/>
        </w:rPr>
        <w:t>;</w:t>
      </w:r>
    </w:p>
    <w:p w:rsidR="001C0AC7" w:rsidRPr="00280B39" w:rsidRDefault="00F14045" w:rsidP="007772AB">
      <w:pPr>
        <w:pStyle w:val="ConsPlusNormal"/>
        <w:ind w:left="-426" w:firstLine="540"/>
        <w:jc w:val="both"/>
        <w:rPr>
          <w:sz w:val="26"/>
          <w:szCs w:val="26"/>
        </w:rPr>
      </w:pPr>
      <w:r w:rsidRPr="00280B39">
        <w:rPr>
          <w:sz w:val="26"/>
          <w:szCs w:val="26"/>
        </w:rPr>
        <w:t>2.4.</w:t>
      </w:r>
      <w:r w:rsidR="00BA57AF">
        <w:rPr>
          <w:sz w:val="26"/>
          <w:szCs w:val="26"/>
        </w:rPr>
        <w:t>6</w:t>
      </w:r>
      <w:r w:rsidRPr="00280B39">
        <w:rPr>
          <w:sz w:val="26"/>
          <w:szCs w:val="26"/>
        </w:rPr>
        <w:t>. с</w:t>
      </w:r>
      <w:r w:rsidR="001C0AC7" w:rsidRPr="00280B39">
        <w:rPr>
          <w:sz w:val="26"/>
          <w:szCs w:val="26"/>
        </w:rPr>
        <w:t>воевремен</w:t>
      </w:r>
      <w:r w:rsidRPr="00280B39">
        <w:rPr>
          <w:sz w:val="26"/>
          <w:szCs w:val="26"/>
        </w:rPr>
        <w:t>но производить оплату в порядке, предусмотренном Договором;</w:t>
      </w:r>
    </w:p>
    <w:p w:rsidR="001C0AC7" w:rsidRPr="00280B39" w:rsidRDefault="00F14045" w:rsidP="007772AB">
      <w:pPr>
        <w:pStyle w:val="ConsPlusNormal"/>
        <w:ind w:left="-426" w:firstLine="540"/>
        <w:jc w:val="both"/>
        <w:rPr>
          <w:sz w:val="26"/>
          <w:szCs w:val="26"/>
        </w:rPr>
      </w:pPr>
      <w:r w:rsidRPr="00280B39">
        <w:rPr>
          <w:sz w:val="26"/>
          <w:szCs w:val="26"/>
        </w:rPr>
        <w:t>2.4.</w:t>
      </w:r>
      <w:r w:rsidR="00BA57AF">
        <w:rPr>
          <w:sz w:val="26"/>
          <w:szCs w:val="26"/>
        </w:rPr>
        <w:t>7</w:t>
      </w:r>
      <w:r w:rsidRPr="00280B39">
        <w:rPr>
          <w:sz w:val="26"/>
          <w:szCs w:val="26"/>
        </w:rPr>
        <w:t>. возвратить С</w:t>
      </w:r>
      <w:r w:rsidR="001C0AC7" w:rsidRPr="00280B39">
        <w:rPr>
          <w:sz w:val="26"/>
          <w:szCs w:val="26"/>
        </w:rPr>
        <w:t>троительную технику по окончании действия Договора в надлежащем состоянии с учетом нормального износа.</w:t>
      </w:r>
    </w:p>
    <w:p w:rsidR="001C0AC7" w:rsidRPr="002B6E29" w:rsidRDefault="001C0AC7" w:rsidP="007772AB">
      <w:pPr>
        <w:pStyle w:val="ConsPlusNormal"/>
        <w:ind w:left="-426" w:firstLine="540"/>
        <w:jc w:val="both"/>
        <w:rPr>
          <w:sz w:val="18"/>
          <w:szCs w:val="18"/>
        </w:rPr>
      </w:pPr>
    </w:p>
    <w:p w:rsidR="001C0AC7" w:rsidRPr="00280B39" w:rsidRDefault="001C0AC7" w:rsidP="00043DC1">
      <w:pPr>
        <w:pStyle w:val="ConsPlusNormal"/>
        <w:ind w:left="-426"/>
        <w:jc w:val="center"/>
        <w:outlineLvl w:val="0"/>
        <w:rPr>
          <w:b/>
          <w:sz w:val="26"/>
          <w:szCs w:val="26"/>
        </w:rPr>
      </w:pPr>
      <w:r w:rsidRPr="00280B39">
        <w:rPr>
          <w:b/>
          <w:sz w:val="26"/>
          <w:szCs w:val="26"/>
        </w:rPr>
        <w:t>3. Порядок расчетов</w:t>
      </w:r>
    </w:p>
    <w:p w:rsidR="00043DC1" w:rsidRPr="00280B39" w:rsidRDefault="00043DC1" w:rsidP="00897B61">
      <w:pPr>
        <w:pStyle w:val="ConsPlusNormal"/>
        <w:spacing w:line="180" w:lineRule="exact"/>
        <w:ind w:left="-425"/>
        <w:jc w:val="center"/>
        <w:outlineLvl w:val="0"/>
        <w:rPr>
          <w:b/>
          <w:sz w:val="26"/>
          <w:szCs w:val="26"/>
        </w:rPr>
      </w:pPr>
    </w:p>
    <w:p w:rsidR="001C0AC7" w:rsidRPr="00280B39" w:rsidRDefault="001C0AC7" w:rsidP="00AC3976">
      <w:pPr>
        <w:pStyle w:val="ConsPlusNormal"/>
        <w:ind w:left="-426" w:firstLine="568"/>
        <w:jc w:val="both"/>
        <w:rPr>
          <w:sz w:val="26"/>
          <w:szCs w:val="26"/>
        </w:rPr>
      </w:pPr>
      <w:r w:rsidRPr="00280B39">
        <w:rPr>
          <w:sz w:val="26"/>
          <w:szCs w:val="26"/>
        </w:rPr>
        <w:t xml:space="preserve">3.1. </w:t>
      </w:r>
      <w:r w:rsidR="00734698" w:rsidRPr="00280B39">
        <w:rPr>
          <w:sz w:val="26"/>
          <w:szCs w:val="26"/>
        </w:rPr>
        <w:t>Предельная</w:t>
      </w:r>
      <w:r w:rsidR="00043DC1" w:rsidRPr="00280B39">
        <w:rPr>
          <w:sz w:val="26"/>
          <w:szCs w:val="26"/>
        </w:rPr>
        <w:t xml:space="preserve"> цена по Договору </w:t>
      </w:r>
      <w:r w:rsidR="00043DC1" w:rsidRPr="002F04B5">
        <w:rPr>
          <w:sz w:val="26"/>
          <w:szCs w:val="26"/>
        </w:rPr>
        <w:t>составляет</w:t>
      </w:r>
      <w:proofErr w:type="gramStart"/>
      <w:r w:rsidR="00F77F91" w:rsidRPr="002F04B5">
        <w:rPr>
          <w:sz w:val="26"/>
          <w:szCs w:val="26"/>
        </w:rPr>
        <w:t xml:space="preserve"> </w:t>
      </w:r>
      <w:r w:rsidR="00065E49">
        <w:rPr>
          <w:sz w:val="26"/>
          <w:szCs w:val="26"/>
        </w:rPr>
        <w:t xml:space="preserve"> </w:t>
      </w:r>
      <w:r w:rsidR="00EB5E3F">
        <w:rPr>
          <w:sz w:val="26"/>
          <w:szCs w:val="26"/>
        </w:rPr>
        <w:t>_______</w:t>
      </w:r>
      <w:r w:rsidR="00F77F91" w:rsidRPr="002F04B5">
        <w:rPr>
          <w:sz w:val="26"/>
          <w:szCs w:val="26"/>
        </w:rPr>
        <w:t xml:space="preserve"> </w:t>
      </w:r>
      <w:r w:rsidR="00043DC1" w:rsidRPr="002F04B5">
        <w:rPr>
          <w:sz w:val="26"/>
          <w:szCs w:val="26"/>
        </w:rPr>
        <w:t>(</w:t>
      </w:r>
      <w:r w:rsidR="00EB5E3F">
        <w:rPr>
          <w:sz w:val="26"/>
          <w:szCs w:val="26"/>
        </w:rPr>
        <w:t>________</w:t>
      </w:r>
      <w:r w:rsidR="00043DC1" w:rsidRPr="002F04B5">
        <w:rPr>
          <w:sz w:val="26"/>
          <w:szCs w:val="26"/>
        </w:rPr>
        <w:t xml:space="preserve">) </w:t>
      </w:r>
      <w:proofErr w:type="gramEnd"/>
      <w:r w:rsidR="00043DC1" w:rsidRPr="002F04B5">
        <w:rPr>
          <w:sz w:val="26"/>
          <w:szCs w:val="26"/>
        </w:rPr>
        <w:t>рублей</w:t>
      </w:r>
      <w:r w:rsidR="00300E83" w:rsidRPr="002F04B5">
        <w:rPr>
          <w:sz w:val="26"/>
          <w:szCs w:val="26"/>
        </w:rPr>
        <w:t>, в том числе НДС</w:t>
      </w:r>
      <w:r w:rsidR="00F77F91" w:rsidRPr="00280B39">
        <w:rPr>
          <w:sz w:val="26"/>
          <w:szCs w:val="26"/>
        </w:rPr>
        <w:t xml:space="preserve"> 20%</w:t>
      </w:r>
      <w:r w:rsidR="002F04B5">
        <w:rPr>
          <w:sz w:val="26"/>
          <w:szCs w:val="26"/>
        </w:rPr>
        <w:t xml:space="preserve"> - </w:t>
      </w:r>
      <w:r w:rsidR="00EB5E3F">
        <w:rPr>
          <w:sz w:val="26"/>
          <w:szCs w:val="26"/>
        </w:rPr>
        <w:t>______</w:t>
      </w:r>
      <w:r w:rsidR="002F04B5">
        <w:rPr>
          <w:sz w:val="26"/>
          <w:szCs w:val="26"/>
        </w:rPr>
        <w:t xml:space="preserve"> (</w:t>
      </w:r>
      <w:r w:rsidR="00EB5E3F">
        <w:rPr>
          <w:sz w:val="26"/>
          <w:szCs w:val="26"/>
        </w:rPr>
        <w:t>_______</w:t>
      </w:r>
      <w:r w:rsidR="002F04B5">
        <w:rPr>
          <w:sz w:val="26"/>
          <w:szCs w:val="26"/>
        </w:rPr>
        <w:t>)</w:t>
      </w:r>
      <w:r w:rsidR="00043DC1" w:rsidRPr="00280B39">
        <w:rPr>
          <w:sz w:val="26"/>
          <w:szCs w:val="26"/>
        </w:rPr>
        <w:t xml:space="preserve">. </w:t>
      </w:r>
      <w:r w:rsidR="00F14045" w:rsidRPr="00280B39">
        <w:rPr>
          <w:sz w:val="26"/>
          <w:szCs w:val="26"/>
        </w:rPr>
        <w:t xml:space="preserve">Цена аренды </w:t>
      </w:r>
      <w:r w:rsidR="00AC3976" w:rsidRPr="00280B39">
        <w:rPr>
          <w:sz w:val="26"/>
          <w:szCs w:val="26"/>
        </w:rPr>
        <w:t xml:space="preserve">Строительной техники </w:t>
      </w:r>
      <w:r w:rsidR="008D0409" w:rsidRPr="00280B39">
        <w:rPr>
          <w:sz w:val="26"/>
          <w:szCs w:val="26"/>
        </w:rPr>
        <w:t>определяется Приложением</w:t>
      </w:r>
      <w:r w:rsidR="00CF1C96" w:rsidRPr="00280B39">
        <w:rPr>
          <w:sz w:val="26"/>
          <w:szCs w:val="26"/>
        </w:rPr>
        <w:t xml:space="preserve"> № 1 к Договору.</w:t>
      </w:r>
    </w:p>
    <w:p w:rsidR="00E97CE0" w:rsidRDefault="00E97CE0" w:rsidP="00E97CE0">
      <w:pPr>
        <w:pStyle w:val="22"/>
        <w:numPr>
          <w:ilvl w:val="1"/>
          <w:numId w:val="3"/>
        </w:numPr>
        <w:shd w:val="clear" w:color="auto" w:fill="auto"/>
        <w:spacing w:before="0" w:after="0" w:line="240" w:lineRule="auto"/>
        <w:ind w:left="-425" w:firstLine="567"/>
        <w:jc w:val="both"/>
        <w:rPr>
          <w:rFonts w:cs="Times New Roman"/>
          <w:sz w:val="26"/>
          <w:szCs w:val="26"/>
        </w:rPr>
      </w:pPr>
      <w:proofErr w:type="gramStart"/>
      <w:r w:rsidRPr="00280B39">
        <w:rPr>
          <w:rFonts w:cs="Times New Roman"/>
          <w:sz w:val="26"/>
          <w:szCs w:val="26"/>
        </w:rPr>
        <w:t xml:space="preserve">Оплата аренды Строительной техники с экипажем осуществляется </w:t>
      </w:r>
      <w:r w:rsidR="001B3427">
        <w:rPr>
          <w:rFonts w:cs="Times New Roman"/>
          <w:sz w:val="26"/>
          <w:szCs w:val="26"/>
        </w:rPr>
        <w:t xml:space="preserve">на основании Акта сдачи-приемки </w:t>
      </w:r>
      <w:r w:rsidRPr="00280B39">
        <w:rPr>
          <w:rFonts w:cs="Times New Roman"/>
          <w:sz w:val="26"/>
          <w:szCs w:val="26"/>
        </w:rPr>
        <w:t xml:space="preserve">в течение </w:t>
      </w:r>
      <w:r w:rsidR="00EB5E3F">
        <w:rPr>
          <w:rFonts w:cs="Times New Roman"/>
          <w:sz w:val="26"/>
          <w:szCs w:val="26"/>
        </w:rPr>
        <w:t>______</w:t>
      </w:r>
      <w:r w:rsidRPr="00280B39">
        <w:rPr>
          <w:rFonts w:cs="Times New Roman"/>
          <w:sz w:val="26"/>
          <w:szCs w:val="26"/>
        </w:rPr>
        <w:t xml:space="preserve"> дней с даты выставления Арендодателем счета и счета-фактуры</w:t>
      </w:r>
      <w:r w:rsidR="001B3427">
        <w:rPr>
          <w:rFonts w:cs="Times New Roman"/>
          <w:sz w:val="26"/>
          <w:szCs w:val="26"/>
        </w:rPr>
        <w:t>,</w:t>
      </w:r>
      <w:r w:rsidRPr="00280B39">
        <w:rPr>
          <w:rFonts w:cs="Times New Roman"/>
          <w:sz w:val="26"/>
          <w:szCs w:val="26"/>
        </w:rPr>
        <w:t xml:space="preserve"> с лицевого счета для учета операций неучастника бюджетного процесса, открытого Арендатору в территориальном органе Федерального казначейства на расчетный счет в кредитном учреждении Арендодателя в соответствии с условием п. 6 постановления Правительства Российской Федерации от </w:t>
      </w:r>
      <w:r w:rsidR="00490818">
        <w:rPr>
          <w:rFonts w:cs="Times New Roman"/>
          <w:sz w:val="26"/>
          <w:szCs w:val="26"/>
        </w:rPr>
        <w:t>23.12.2019</w:t>
      </w:r>
      <w:r w:rsidRPr="00280B39">
        <w:rPr>
          <w:rFonts w:cs="Times New Roman"/>
          <w:sz w:val="26"/>
          <w:szCs w:val="26"/>
        </w:rPr>
        <w:t xml:space="preserve"> № 1765 «Об утверждении Правил</w:t>
      </w:r>
      <w:proofErr w:type="gramEnd"/>
      <w:r w:rsidRPr="00280B39">
        <w:rPr>
          <w:rFonts w:cs="Times New Roman"/>
          <w:sz w:val="26"/>
          <w:szCs w:val="26"/>
        </w:rPr>
        <w:t xml:space="preserve"> казначейского сопровождения сре</w:t>
      </w:r>
      <w:proofErr w:type="gramStart"/>
      <w:r w:rsidRPr="00280B39">
        <w:rPr>
          <w:rFonts w:cs="Times New Roman"/>
          <w:sz w:val="26"/>
          <w:szCs w:val="26"/>
        </w:rPr>
        <w:t>дств в сл</w:t>
      </w:r>
      <w:proofErr w:type="gramEnd"/>
      <w:r w:rsidRPr="00280B39">
        <w:rPr>
          <w:rFonts w:cs="Times New Roman"/>
          <w:sz w:val="26"/>
          <w:szCs w:val="26"/>
        </w:rPr>
        <w:t>учаях, предусмотренных Федеральным законом «О федеральном бюджете на 20</w:t>
      </w:r>
      <w:r w:rsidR="00490818">
        <w:rPr>
          <w:rFonts w:cs="Times New Roman"/>
          <w:sz w:val="26"/>
          <w:szCs w:val="26"/>
        </w:rPr>
        <w:t>20 год и на плановый период 2021 и 2022</w:t>
      </w:r>
      <w:r w:rsidRPr="00280B39">
        <w:rPr>
          <w:rFonts w:cs="Times New Roman"/>
          <w:sz w:val="26"/>
          <w:szCs w:val="26"/>
        </w:rPr>
        <w:t xml:space="preserve"> годов».</w:t>
      </w:r>
    </w:p>
    <w:p w:rsidR="002F04B5" w:rsidRPr="002F04B5" w:rsidRDefault="002F04B5" w:rsidP="008D5B5D">
      <w:pPr>
        <w:pStyle w:val="a3"/>
        <w:numPr>
          <w:ilvl w:val="1"/>
          <w:numId w:val="3"/>
        </w:numPr>
        <w:ind w:left="-426" w:firstLine="426"/>
        <w:jc w:val="both"/>
        <w:rPr>
          <w:rFonts w:eastAsiaTheme="minorHAnsi"/>
          <w:sz w:val="26"/>
          <w:szCs w:val="26"/>
          <w:lang w:eastAsia="en-US"/>
        </w:rPr>
      </w:pPr>
      <w:r w:rsidRPr="002F04B5">
        <w:rPr>
          <w:rFonts w:eastAsiaTheme="minorHAnsi"/>
          <w:sz w:val="26"/>
          <w:szCs w:val="26"/>
          <w:lang w:eastAsia="en-US"/>
        </w:rPr>
        <w:t>В период отсутствия утвержденных лимитов финансирования Государственного контракта допускается оплата с расчетного счета Арендатора на расчетный счет Арендодателя.</w:t>
      </w:r>
    </w:p>
    <w:p w:rsidR="00E97CE0" w:rsidRPr="00280B39" w:rsidRDefault="00E97CE0" w:rsidP="00E97CE0">
      <w:pPr>
        <w:pStyle w:val="22"/>
        <w:numPr>
          <w:ilvl w:val="1"/>
          <w:numId w:val="3"/>
        </w:numPr>
        <w:shd w:val="clear" w:color="auto" w:fill="auto"/>
        <w:spacing w:before="0" w:after="0" w:line="240" w:lineRule="auto"/>
        <w:ind w:left="-425" w:firstLine="567"/>
        <w:jc w:val="both"/>
        <w:rPr>
          <w:rFonts w:cs="Times New Roman"/>
          <w:sz w:val="26"/>
          <w:szCs w:val="26"/>
        </w:rPr>
      </w:pPr>
      <w:r w:rsidRPr="00280B39">
        <w:rPr>
          <w:rFonts w:cs="Times New Roman"/>
          <w:sz w:val="26"/>
          <w:szCs w:val="26"/>
        </w:rPr>
        <w:t>Датой оплаты считается дата списания денежных сре</w:t>
      </w:r>
      <w:proofErr w:type="gramStart"/>
      <w:r w:rsidRPr="00280B39">
        <w:rPr>
          <w:rFonts w:cs="Times New Roman"/>
          <w:sz w:val="26"/>
          <w:szCs w:val="26"/>
        </w:rPr>
        <w:t>дств с л</w:t>
      </w:r>
      <w:proofErr w:type="gramEnd"/>
      <w:r w:rsidRPr="00280B39">
        <w:rPr>
          <w:rFonts w:cs="Times New Roman"/>
          <w:sz w:val="26"/>
          <w:szCs w:val="26"/>
        </w:rPr>
        <w:t>ицевого счета Арендатора, открытого в территориальном органе Федерального казначейства.</w:t>
      </w:r>
    </w:p>
    <w:p w:rsidR="008D0409" w:rsidRPr="00280B39" w:rsidRDefault="008D0409" w:rsidP="008D0409">
      <w:pPr>
        <w:pStyle w:val="22"/>
        <w:numPr>
          <w:ilvl w:val="1"/>
          <w:numId w:val="3"/>
        </w:numPr>
        <w:shd w:val="clear" w:color="auto" w:fill="auto"/>
        <w:spacing w:before="0" w:after="0" w:line="240" w:lineRule="auto"/>
        <w:ind w:left="-425" w:firstLine="567"/>
        <w:jc w:val="both"/>
        <w:rPr>
          <w:rFonts w:cs="Times New Roman"/>
          <w:sz w:val="26"/>
          <w:szCs w:val="26"/>
        </w:rPr>
      </w:pPr>
      <w:r w:rsidRPr="00280B39">
        <w:rPr>
          <w:rFonts w:cs="Times New Roman"/>
          <w:sz w:val="26"/>
          <w:szCs w:val="26"/>
        </w:rPr>
        <w:t xml:space="preserve">Размер оплаты за аренду Строительной техники за один машино-час может быть изменен по письменному соглашению Сторон. </w:t>
      </w:r>
    </w:p>
    <w:p w:rsidR="008D0409" w:rsidRPr="00280B39" w:rsidRDefault="008D0409" w:rsidP="008D0409">
      <w:pPr>
        <w:pStyle w:val="22"/>
        <w:numPr>
          <w:ilvl w:val="1"/>
          <w:numId w:val="3"/>
        </w:numPr>
        <w:shd w:val="clear" w:color="auto" w:fill="auto"/>
        <w:spacing w:before="0" w:after="0" w:line="240" w:lineRule="auto"/>
        <w:ind w:left="-425" w:firstLine="567"/>
        <w:jc w:val="both"/>
        <w:rPr>
          <w:rFonts w:cs="Times New Roman"/>
          <w:sz w:val="26"/>
          <w:szCs w:val="26"/>
        </w:rPr>
      </w:pPr>
      <w:r w:rsidRPr="00280B39">
        <w:rPr>
          <w:rFonts w:cs="Times New Roman"/>
          <w:sz w:val="26"/>
          <w:szCs w:val="26"/>
        </w:rPr>
        <w:lastRenderedPageBreak/>
        <w:t xml:space="preserve">При использовании Строительной техники менее 8 часов в течение </w:t>
      </w:r>
      <w:proofErr w:type="spellStart"/>
      <w:r w:rsidRPr="00280B39">
        <w:rPr>
          <w:rFonts w:cs="Times New Roman"/>
          <w:sz w:val="26"/>
          <w:szCs w:val="26"/>
        </w:rPr>
        <w:t>машино</w:t>
      </w:r>
      <w:proofErr w:type="spellEnd"/>
      <w:r w:rsidRPr="00280B39">
        <w:rPr>
          <w:rFonts w:cs="Times New Roman"/>
          <w:sz w:val="26"/>
          <w:szCs w:val="26"/>
        </w:rPr>
        <w:t xml:space="preserve">-смены или простоя по вине Арендатора, оплата производится не менее </w:t>
      </w:r>
      <w:r w:rsidR="007D59D1">
        <w:rPr>
          <w:rFonts w:cs="Times New Roman"/>
          <w:sz w:val="26"/>
          <w:szCs w:val="26"/>
        </w:rPr>
        <w:t>чем за 4</w:t>
      </w:r>
      <w:r w:rsidRPr="00280B39">
        <w:rPr>
          <w:rFonts w:cs="Times New Roman"/>
          <w:sz w:val="26"/>
          <w:szCs w:val="26"/>
        </w:rPr>
        <w:t xml:space="preserve"> машино-час</w:t>
      </w:r>
      <w:r w:rsidR="004C0E4A">
        <w:rPr>
          <w:rFonts w:cs="Times New Roman"/>
          <w:sz w:val="26"/>
          <w:szCs w:val="26"/>
        </w:rPr>
        <w:t>а</w:t>
      </w:r>
      <w:r w:rsidRPr="00280B39">
        <w:rPr>
          <w:rFonts w:cs="Times New Roman"/>
          <w:sz w:val="26"/>
          <w:szCs w:val="26"/>
        </w:rPr>
        <w:t>.</w:t>
      </w:r>
    </w:p>
    <w:p w:rsidR="008D0409" w:rsidRPr="00280B39" w:rsidRDefault="008D0409" w:rsidP="008D0409">
      <w:pPr>
        <w:pStyle w:val="22"/>
        <w:numPr>
          <w:ilvl w:val="1"/>
          <w:numId w:val="3"/>
        </w:numPr>
        <w:shd w:val="clear" w:color="auto" w:fill="auto"/>
        <w:spacing w:before="0" w:after="0" w:line="240" w:lineRule="auto"/>
        <w:ind w:left="-425" w:firstLine="567"/>
        <w:jc w:val="both"/>
        <w:rPr>
          <w:rFonts w:cs="Times New Roman"/>
          <w:sz w:val="26"/>
          <w:szCs w:val="26"/>
        </w:rPr>
      </w:pPr>
      <w:r w:rsidRPr="00280B39">
        <w:rPr>
          <w:rFonts w:cs="Times New Roman"/>
          <w:sz w:val="26"/>
          <w:szCs w:val="26"/>
        </w:rPr>
        <w:t xml:space="preserve">При использовании Строительной техники более 8 часов в течение </w:t>
      </w:r>
      <w:proofErr w:type="spellStart"/>
      <w:r w:rsidRPr="00280B39">
        <w:rPr>
          <w:rFonts w:cs="Times New Roman"/>
          <w:sz w:val="26"/>
          <w:szCs w:val="26"/>
        </w:rPr>
        <w:t>машино</w:t>
      </w:r>
      <w:proofErr w:type="spellEnd"/>
      <w:r w:rsidRPr="00280B39">
        <w:rPr>
          <w:rFonts w:cs="Times New Roman"/>
          <w:sz w:val="26"/>
          <w:szCs w:val="26"/>
        </w:rPr>
        <w:t>-смены, Арендатор осуществляет оплату за фактически отработанные машино-часы.</w:t>
      </w:r>
    </w:p>
    <w:p w:rsidR="008D0409" w:rsidRPr="00280B39" w:rsidRDefault="008D0409" w:rsidP="008D0409">
      <w:pPr>
        <w:pStyle w:val="22"/>
        <w:numPr>
          <w:ilvl w:val="1"/>
          <w:numId w:val="3"/>
        </w:numPr>
        <w:shd w:val="clear" w:color="auto" w:fill="auto"/>
        <w:spacing w:before="0" w:after="0" w:line="240" w:lineRule="auto"/>
        <w:ind w:left="-425" w:firstLine="567"/>
        <w:jc w:val="both"/>
        <w:rPr>
          <w:rFonts w:cs="Times New Roman"/>
          <w:sz w:val="26"/>
          <w:szCs w:val="26"/>
        </w:rPr>
      </w:pPr>
      <w:r w:rsidRPr="00280B39">
        <w:rPr>
          <w:rFonts w:cs="Times New Roman"/>
          <w:sz w:val="26"/>
          <w:szCs w:val="26"/>
        </w:rPr>
        <w:t>В случае вынужденного простоя Строительной техники по вине Арендодателя оплата за простой не производится. В случае вынужденного простоя в выполнении Арендатором работ по Государственному контракту, Арендодатель несет ответственность в соответствии с условиями Договора.</w:t>
      </w:r>
    </w:p>
    <w:p w:rsidR="008D0409" w:rsidRPr="00E97CE0" w:rsidRDefault="008D0409" w:rsidP="008D0409">
      <w:pPr>
        <w:pStyle w:val="22"/>
        <w:numPr>
          <w:ilvl w:val="1"/>
          <w:numId w:val="3"/>
        </w:numPr>
        <w:shd w:val="clear" w:color="auto" w:fill="auto"/>
        <w:spacing w:before="0" w:after="0" w:line="240" w:lineRule="auto"/>
        <w:ind w:left="-425" w:firstLine="567"/>
        <w:jc w:val="both"/>
        <w:rPr>
          <w:rFonts w:cs="Times New Roman"/>
          <w:sz w:val="26"/>
          <w:szCs w:val="26"/>
        </w:rPr>
      </w:pPr>
      <w:r w:rsidRPr="00E97CE0">
        <w:rPr>
          <w:rFonts w:cs="Times New Roman"/>
          <w:sz w:val="26"/>
          <w:szCs w:val="26"/>
        </w:rPr>
        <w:t xml:space="preserve">Ежеквартально, а также по мере необходимости, Арендодатель и Арендатор осуществляют сверку расчетов. Акт сверки взаиморасчетов составляется заинтересованной Стороной в двух экземплярах и подписывается уполномоченными представителями Сторон. </w:t>
      </w:r>
    </w:p>
    <w:p w:rsidR="0049677C" w:rsidRPr="002B6E29" w:rsidRDefault="0049677C" w:rsidP="0049677C">
      <w:pPr>
        <w:pStyle w:val="22"/>
        <w:shd w:val="clear" w:color="auto" w:fill="auto"/>
        <w:tabs>
          <w:tab w:val="left" w:pos="475"/>
          <w:tab w:val="left" w:pos="1134"/>
        </w:tabs>
        <w:spacing w:before="0" w:after="0" w:line="274" w:lineRule="exact"/>
        <w:ind w:left="567"/>
        <w:jc w:val="both"/>
        <w:rPr>
          <w:rFonts w:cs="Times New Roman"/>
          <w:sz w:val="16"/>
          <w:szCs w:val="16"/>
        </w:rPr>
      </w:pPr>
    </w:p>
    <w:p w:rsidR="0049677C" w:rsidRPr="00E97CE0" w:rsidRDefault="00F14045" w:rsidP="0049677C">
      <w:pPr>
        <w:tabs>
          <w:tab w:val="left" w:pos="720"/>
          <w:tab w:val="left" w:pos="1200"/>
        </w:tabs>
        <w:jc w:val="center"/>
        <w:rPr>
          <w:b/>
          <w:bCs/>
          <w:sz w:val="26"/>
          <w:szCs w:val="26"/>
        </w:rPr>
      </w:pPr>
      <w:r w:rsidRPr="00E97CE0">
        <w:rPr>
          <w:b/>
          <w:bCs/>
          <w:sz w:val="26"/>
          <w:szCs w:val="26"/>
        </w:rPr>
        <w:t>4</w:t>
      </w:r>
      <w:r w:rsidR="0049677C" w:rsidRPr="00E97CE0">
        <w:rPr>
          <w:b/>
          <w:bCs/>
          <w:sz w:val="26"/>
          <w:szCs w:val="26"/>
        </w:rPr>
        <w:t xml:space="preserve">. </w:t>
      </w:r>
      <w:r w:rsidR="00AE37E9" w:rsidRPr="00E97CE0">
        <w:rPr>
          <w:b/>
          <w:bCs/>
          <w:sz w:val="26"/>
          <w:szCs w:val="26"/>
        </w:rPr>
        <w:t xml:space="preserve">Порядок </w:t>
      </w:r>
      <w:r w:rsidR="00FE1F89" w:rsidRPr="00E97CE0">
        <w:rPr>
          <w:b/>
          <w:bCs/>
          <w:sz w:val="26"/>
          <w:szCs w:val="26"/>
        </w:rPr>
        <w:t>сдачи-приемки</w:t>
      </w:r>
    </w:p>
    <w:p w:rsidR="0049677C" w:rsidRPr="002B6E29" w:rsidRDefault="0049677C" w:rsidP="0049677C">
      <w:pPr>
        <w:tabs>
          <w:tab w:val="left" w:pos="720"/>
          <w:tab w:val="left" w:pos="1200"/>
        </w:tabs>
        <w:ind w:firstLine="709"/>
        <w:jc w:val="center"/>
        <w:rPr>
          <w:b/>
          <w:bCs/>
          <w:sz w:val="16"/>
          <w:szCs w:val="16"/>
        </w:rPr>
      </w:pPr>
    </w:p>
    <w:p w:rsidR="00EC09AC" w:rsidRPr="00EC09AC" w:rsidRDefault="00EC09AC" w:rsidP="00EC09AC">
      <w:pPr>
        <w:pStyle w:val="210"/>
        <w:tabs>
          <w:tab w:val="left" w:pos="360"/>
          <w:tab w:val="left" w:pos="540"/>
        </w:tabs>
        <w:ind w:left="-426" w:firstLine="710"/>
        <w:rPr>
          <w:rFonts w:ascii="Times New Roman" w:hAnsi="Times New Roman"/>
          <w:sz w:val="26"/>
          <w:szCs w:val="26"/>
        </w:rPr>
      </w:pPr>
      <w:r w:rsidRPr="00EC09AC">
        <w:rPr>
          <w:rFonts w:ascii="Times New Roman" w:hAnsi="Times New Roman"/>
          <w:sz w:val="26"/>
          <w:szCs w:val="26"/>
        </w:rPr>
        <w:t>4.1. Арендодатель ежемесячно, в течение 2</w:t>
      </w:r>
      <w:r w:rsidR="00EB5E3F">
        <w:rPr>
          <w:rFonts w:ascii="Times New Roman" w:hAnsi="Times New Roman"/>
          <w:sz w:val="26"/>
          <w:szCs w:val="26"/>
        </w:rPr>
        <w:t xml:space="preserve"> </w:t>
      </w:r>
      <w:r w:rsidRPr="00EC09AC">
        <w:rPr>
          <w:rFonts w:ascii="Times New Roman" w:hAnsi="Times New Roman"/>
          <w:sz w:val="26"/>
          <w:szCs w:val="26"/>
        </w:rPr>
        <w:t>(двух) рабочих дней после завершения месяца, в котором Строительная техника предоставлялась в аренду, направляет Арендатору Акт сдачи-приемки (Приложение № 3), счет и счет – фактуру. Акты сдачи-приемки составляются на основании справок по форме ЭСМ-7, выписываемых к каждому путевому листу Строительной техники, подписанных Арендатором, и заверенных копий рапортов работы Строительной техники по форме ЭСМ-1, ЭСМ-3 и путевых листов по форме 4-п, ЭСМ-2 за фактически отработанное время.</w:t>
      </w:r>
    </w:p>
    <w:p w:rsidR="00EC09AC" w:rsidRPr="00EC09AC" w:rsidRDefault="00EC09AC" w:rsidP="00EC09AC">
      <w:pPr>
        <w:pStyle w:val="210"/>
        <w:tabs>
          <w:tab w:val="left" w:pos="360"/>
          <w:tab w:val="left" w:pos="540"/>
        </w:tabs>
        <w:ind w:left="-426" w:firstLine="710"/>
        <w:rPr>
          <w:rFonts w:ascii="Times New Roman" w:hAnsi="Times New Roman"/>
          <w:sz w:val="26"/>
          <w:szCs w:val="26"/>
        </w:rPr>
      </w:pPr>
      <w:r w:rsidRPr="00EC09AC">
        <w:rPr>
          <w:rFonts w:ascii="Times New Roman" w:hAnsi="Times New Roman"/>
          <w:sz w:val="26"/>
          <w:szCs w:val="26"/>
        </w:rPr>
        <w:t>4.2. Арендатор в течение 3 (трех) рабочих дней со дня получения указанных в п. 4.1. Договора документов обязан рассмотреть документы и подписать их, либо предоставить Арендодателю письменный мотивированный отказ.</w:t>
      </w:r>
    </w:p>
    <w:p w:rsidR="009B27AE" w:rsidRDefault="00EC09AC" w:rsidP="00EC09AC">
      <w:pPr>
        <w:pStyle w:val="210"/>
        <w:tabs>
          <w:tab w:val="left" w:pos="360"/>
          <w:tab w:val="left" w:pos="540"/>
        </w:tabs>
        <w:ind w:left="-426" w:firstLine="710"/>
        <w:rPr>
          <w:rFonts w:ascii="Times New Roman" w:hAnsi="Times New Roman"/>
          <w:sz w:val="26"/>
          <w:szCs w:val="26"/>
        </w:rPr>
      </w:pPr>
      <w:r w:rsidRPr="00EC09AC">
        <w:rPr>
          <w:rFonts w:ascii="Times New Roman" w:hAnsi="Times New Roman"/>
          <w:sz w:val="26"/>
          <w:szCs w:val="26"/>
        </w:rPr>
        <w:t>4.3.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Арендодателем своими силами и за свой счет.</w:t>
      </w:r>
    </w:p>
    <w:p w:rsidR="00EC09AC" w:rsidRPr="002B6E29" w:rsidRDefault="00EC09AC" w:rsidP="00EC09AC">
      <w:pPr>
        <w:pStyle w:val="210"/>
        <w:tabs>
          <w:tab w:val="left" w:pos="360"/>
          <w:tab w:val="left" w:pos="540"/>
        </w:tabs>
        <w:ind w:left="-426" w:firstLine="710"/>
        <w:rPr>
          <w:rFonts w:ascii="Times New Roman" w:hAnsi="Times New Roman"/>
          <w:sz w:val="26"/>
          <w:szCs w:val="26"/>
        </w:rPr>
      </w:pPr>
    </w:p>
    <w:p w:rsidR="001C0AC7" w:rsidRPr="00E97CE0" w:rsidRDefault="00F14045" w:rsidP="00F14045">
      <w:pPr>
        <w:pStyle w:val="22"/>
        <w:shd w:val="clear" w:color="auto" w:fill="auto"/>
        <w:tabs>
          <w:tab w:val="left" w:pos="475"/>
          <w:tab w:val="left" w:pos="1134"/>
        </w:tabs>
        <w:spacing w:before="0" w:after="0" w:line="274" w:lineRule="exact"/>
        <w:ind w:left="567"/>
        <w:jc w:val="center"/>
        <w:rPr>
          <w:rFonts w:cs="Times New Roman"/>
          <w:b/>
          <w:sz w:val="26"/>
          <w:szCs w:val="26"/>
        </w:rPr>
      </w:pPr>
      <w:r w:rsidRPr="00E97CE0">
        <w:rPr>
          <w:rFonts w:cs="Times New Roman"/>
          <w:b/>
          <w:sz w:val="26"/>
          <w:szCs w:val="26"/>
        </w:rPr>
        <w:t>5</w:t>
      </w:r>
      <w:r w:rsidR="001C0AC7" w:rsidRPr="00E97CE0">
        <w:rPr>
          <w:rFonts w:cs="Times New Roman"/>
          <w:b/>
          <w:sz w:val="26"/>
          <w:szCs w:val="26"/>
        </w:rPr>
        <w:t>. Ответственность Сторон</w:t>
      </w:r>
    </w:p>
    <w:p w:rsidR="001C0AC7" w:rsidRPr="002B6E29" w:rsidRDefault="001C0AC7" w:rsidP="007772AB">
      <w:pPr>
        <w:pStyle w:val="ConsPlusNormal"/>
        <w:ind w:left="-426" w:firstLine="540"/>
        <w:jc w:val="both"/>
        <w:rPr>
          <w:sz w:val="16"/>
          <w:szCs w:val="16"/>
        </w:rPr>
      </w:pPr>
    </w:p>
    <w:p w:rsidR="001C0AC7" w:rsidRPr="00E97CE0" w:rsidRDefault="00A47808" w:rsidP="007772AB">
      <w:pPr>
        <w:pStyle w:val="ConsPlusNormal"/>
        <w:ind w:left="-426" w:firstLine="540"/>
        <w:jc w:val="both"/>
        <w:rPr>
          <w:sz w:val="26"/>
          <w:szCs w:val="26"/>
        </w:rPr>
      </w:pPr>
      <w:r w:rsidRPr="00E97CE0">
        <w:rPr>
          <w:sz w:val="26"/>
          <w:szCs w:val="26"/>
        </w:rPr>
        <w:t>5</w:t>
      </w:r>
      <w:r w:rsidR="001C0AC7" w:rsidRPr="00E97CE0">
        <w:rPr>
          <w:sz w:val="26"/>
          <w:szCs w:val="26"/>
        </w:rPr>
        <w:t>.1. За нарушение срока внесения арендной платы Арендатор уплачивает Арендо</w:t>
      </w:r>
      <w:r w:rsidR="00413847" w:rsidRPr="00E97CE0">
        <w:rPr>
          <w:sz w:val="26"/>
          <w:szCs w:val="26"/>
        </w:rPr>
        <w:t>дателю пени в размере 0,1</w:t>
      </w:r>
      <w:r w:rsidRPr="00E97CE0">
        <w:rPr>
          <w:sz w:val="26"/>
          <w:szCs w:val="26"/>
        </w:rPr>
        <w:t xml:space="preserve"> процент</w:t>
      </w:r>
      <w:r w:rsidR="001C0AC7" w:rsidRPr="00E97CE0">
        <w:rPr>
          <w:sz w:val="26"/>
          <w:szCs w:val="26"/>
        </w:rPr>
        <w:t xml:space="preserve"> от неуплаченной суммы за каждый день просрочки.</w:t>
      </w:r>
    </w:p>
    <w:p w:rsidR="00035A54" w:rsidRPr="00E97CE0" w:rsidRDefault="00A47808" w:rsidP="007772AB">
      <w:pPr>
        <w:pStyle w:val="ConsPlusNormal"/>
        <w:ind w:left="-426" w:firstLine="540"/>
        <w:jc w:val="both"/>
        <w:rPr>
          <w:sz w:val="26"/>
          <w:szCs w:val="26"/>
        </w:rPr>
      </w:pPr>
      <w:r w:rsidRPr="00E97CE0">
        <w:rPr>
          <w:sz w:val="26"/>
          <w:szCs w:val="26"/>
        </w:rPr>
        <w:t>5</w:t>
      </w:r>
      <w:r w:rsidR="001C0AC7" w:rsidRPr="00E97CE0">
        <w:rPr>
          <w:sz w:val="26"/>
          <w:szCs w:val="26"/>
        </w:rPr>
        <w:t xml:space="preserve">.2. </w:t>
      </w:r>
      <w:r w:rsidR="00035A54" w:rsidRPr="00E97CE0">
        <w:rPr>
          <w:sz w:val="26"/>
          <w:szCs w:val="26"/>
        </w:rPr>
        <w:t>За вынужденный простой выполнения работ по Государственному контракту, возникший в результате несвоевременного предоставления Строительной техники Арендодателем, Арендодатель уплачивает Арендатору штраф в размере цены аренды Строительной техники (Приложение № 1) за все время вынужденного простоя.</w:t>
      </w:r>
    </w:p>
    <w:p w:rsidR="001C0AC7" w:rsidRPr="00E97CE0" w:rsidRDefault="00A47808" w:rsidP="007772AB">
      <w:pPr>
        <w:pStyle w:val="ConsPlusNormal"/>
        <w:ind w:left="-426" w:firstLine="540"/>
        <w:jc w:val="both"/>
        <w:rPr>
          <w:sz w:val="26"/>
          <w:szCs w:val="26"/>
        </w:rPr>
      </w:pPr>
      <w:r w:rsidRPr="00E97CE0">
        <w:rPr>
          <w:sz w:val="26"/>
          <w:szCs w:val="26"/>
        </w:rPr>
        <w:t>5</w:t>
      </w:r>
      <w:r w:rsidR="001C0AC7" w:rsidRPr="00E97CE0">
        <w:rPr>
          <w:sz w:val="26"/>
          <w:szCs w:val="26"/>
        </w:rPr>
        <w:t>.3. В случае виновных действий Арендатора или лиц, за действия которых он несет ответственность в соответствии с законом или Договором, произойдет гибель или повреждение Строительной техники, Арендатор обязан возместить Арендодателю причиненные этим убытки.</w:t>
      </w:r>
    </w:p>
    <w:p w:rsidR="001C0AC7" w:rsidRPr="00E97CE0" w:rsidRDefault="00A47808" w:rsidP="007772AB">
      <w:pPr>
        <w:pStyle w:val="ConsPlusNormal"/>
        <w:ind w:left="-426" w:firstLine="540"/>
        <w:jc w:val="both"/>
        <w:rPr>
          <w:sz w:val="26"/>
          <w:szCs w:val="26"/>
        </w:rPr>
      </w:pPr>
      <w:r w:rsidRPr="00E97CE0">
        <w:rPr>
          <w:sz w:val="26"/>
          <w:szCs w:val="26"/>
        </w:rPr>
        <w:t>5</w:t>
      </w:r>
      <w:r w:rsidR="001C0AC7" w:rsidRPr="00E97CE0">
        <w:rPr>
          <w:sz w:val="26"/>
          <w:szCs w:val="26"/>
        </w:rPr>
        <w:t xml:space="preserve">.4. Обязанность возмещения ущерба, причиненного третьим лицам Строительной техникой, его механизмами, устройствами и оборудованием при отсутствии вины Арендатора, возлагается на Арендодателя. При этом если вред </w:t>
      </w:r>
      <w:r w:rsidR="001C0AC7" w:rsidRPr="00E97CE0">
        <w:rPr>
          <w:sz w:val="26"/>
          <w:szCs w:val="26"/>
        </w:rPr>
        <w:lastRenderedPageBreak/>
        <w:t>возник по вине Арендатора, то Арендодатель вправе требовать от него возмещения сумм, выплаченных в виде неустойки или возмещения убытков третьим лицам.</w:t>
      </w:r>
    </w:p>
    <w:p w:rsidR="001C0AC7" w:rsidRPr="00E97CE0" w:rsidRDefault="00A47808" w:rsidP="007772AB">
      <w:pPr>
        <w:pStyle w:val="ConsPlusNormal"/>
        <w:ind w:left="-426" w:firstLine="540"/>
        <w:jc w:val="both"/>
        <w:rPr>
          <w:sz w:val="26"/>
          <w:szCs w:val="26"/>
        </w:rPr>
      </w:pPr>
      <w:r w:rsidRPr="00E97CE0">
        <w:rPr>
          <w:sz w:val="26"/>
          <w:szCs w:val="26"/>
        </w:rPr>
        <w:t>5</w:t>
      </w:r>
      <w:r w:rsidR="001C0AC7" w:rsidRPr="00E97CE0">
        <w:rPr>
          <w:sz w:val="26"/>
          <w:szCs w:val="26"/>
        </w:rPr>
        <w:t>.5. Уплата неустойки (штрафа, пени) и возмещение убытков не освобождают Стороны от выполнения их обязательств и принятия мер, направленных на устранение нарушений.</w:t>
      </w:r>
    </w:p>
    <w:p w:rsidR="002B6E29" w:rsidRDefault="00E70EF5" w:rsidP="0017641A">
      <w:pPr>
        <w:pStyle w:val="ConsPlusNormal"/>
        <w:ind w:left="-426" w:firstLine="540"/>
        <w:jc w:val="both"/>
        <w:rPr>
          <w:ins w:id="3" w:author="user" w:date="2020-04-16T18:23:00Z"/>
          <w:sz w:val="26"/>
          <w:szCs w:val="26"/>
        </w:rPr>
      </w:pPr>
      <w:r w:rsidRPr="00E97CE0">
        <w:rPr>
          <w:sz w:val="26"/>
          <w:szCs w:val="26"/>
        </w:rPr>
        <w:t>5.6. В случае нарушения Арендодателем обязательств по Договору, Арендатор вправе удержать начисленную за нарушение сумму пени из суммы, подлежащей уплате по Договору.</w:t>
      </w:r>
    </w:p>
    <w:p w:rsidR="009B27AE" w:rsidRPr="0017641A" w:rsidRDefault="009B27AE" w:rsidP="0017641A">
      <w:pPr>
        <w:pStyle w:val="ConsPlusNormal"/>
        <w:ind w:left="-426" w:firstLine="540"/>
        <w:jc w:val="both"/>
        <w:rPr>
          <w:sz w:val="26"/>
          <w:szCs w:val="26"/>
        </w:rPr>
      </w:pPr>
    </w:p>
    <w:p w:rsidR="001C0AC7" w:rsidRDefault="00E70EF5" w:rsidP="007772AB">
      <w:pPr>
        <w:pStyle w:val="ConsPlusNormal"/>
        <w:ind w:left="-426"/>
        <w:jc w:val="center"/>
        <w:outlineLvl w:val="0"/>
        <w:rPr>
          <w:b/>
          <w:sz w:val="26"/>
          <w:szCs w:val="26"/>
        </w:rPr>
      </w:pPr>
      <w:r w:rsidRPr="00E97CE0">
        <w:rPr>
          <w:b/>
          <w:sz w:val="26"/>
          <w:szCs w:val="26"/>
        </w:rPr>
        <w:t>6</w:t>
      </w:r>
      <w:r w:rsidR="001C0AC7" w:rsidRPr="00E97CE0">
        <w:rPr>
          <w:b/>
          <w:sz w:val="26"/>
          <w:szCs w:val="26"/>
        </w:rPr>
        <w:t>. Разрешение споров</w:t>
      </w:r>
    </w:p>
    <w:p w:rsidR="0017641A" w:rsidRPr="00E97CE0" w:rsidRDefault="0017641A" w:rsidP="007772AB">
      <w:pPr>
        <w:pStyle w:val="ConsPlusNormal"/>
        <w:ind w:left="-426"/>
        <w:jc w:val="center"/>
        <w:outlineLvl w:val="0"/>
        <w:rPr>
          <w:b/>
          <w:sz w:val="26"/>
          <w:szCs w:val="26"/>
        </w:rPr>
      </w:pPr>
    </w:p>
    <w:p w:rsidR="001C0AC7" w:rsidRPr="00E97CE0" w:rsidRDefault="00E70EF5" w:rsidP="007772AB">
      <w:pPr>
        <w:pStyle w:val="ConsPlusNormal"/>
        <w:ind w:left="-426" w:firstLine="540"/>
        <w:jc w:val="both"/>
        <w:rPr>
          <w:sz w:val="26"/>
          <w:szCs w:val="26"/>
        </w:rPr>
      </w:pPr>
      <w:r w:rsidRPr="00E97CE0">
        <w:rPr>
          <w:sz w:val="26"/>
          <w:szCs w:val="26"/>
        </w:rPr>
        <w:t>6</w:t>
      </w:r>
      <w:r w:rsidR="001C0AC7" w:rsidRPr="00E97CE0">
        <w:rPr>
          <w:sz w:val="26"/>
          <w:szCs w:val="26"/>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C0AC7" w:rsidRPr="00E97CE0" w:rsidRDefault="00E70EF5" w:rsidP="007772AB">
      <w:pPr>
        <w:pStyle w:val="ConsPlusNormal"/>
        <w:ind w:left="-426" w:firstLine="540"/>
        <w:jc w:val="both"/>
        <w:rPr>
          <w:sz w:val="26"/>
          <w:szCs w:val="26"/>
        </w:rPr>
      </w:pPr>
      <w:r w:rsidRPr="00E97CE0">
        <w:rPr>
          <w:sz w:val="26"/>
          <w:szCs w:val="26"/>
        </w:rPr>
        <w:t>6</w:t>
      </w:r>
      <w:r w:rsidR="001C0AC7" w:rsidRPr="00E97CE0">
        <w:rPr>
          <w:sz w:val="26"/>
          <w:szCs w:val="26"/>
        </w:rPr>
        <w:t xml:space="preserve">.2. В случае невозможности разрешения споров путем переговоров Стороны передают их на рассмотрение </w:t>
      </w:r>
      <w:r w:rsidR="00413847" w:rsidRPr="00E97CE0">
        <w:rPr>
          <w:sz w:val="26"/>
          <w:szCs w:val="26"/>
        </w:rPr>
        <w:t>в Арбитражный суд г. Москвы.</w:t>
      </w:r>
    </w:p>
    <w:p w:rsidR="00413847" w:rsidRPr="002B6E29" w:rsidRDefault="00413847" w:rsidP="00EE0407">
      <w:pPr>
        <w:pStyle w:val="ConsPlusNormal"/>
        <w:spacing w:line="300" w:lineRule="exact"/>
        <w:ind w:left="-425"/>
        <w:jc w:val="center"/>
        <w:outlineLvl w:val="0"/>
        <w:rPr>
          <w:sz w:val="16"/>
          <w:szCs w:val="16"/>
        </w:rPr>
      </w:pPr>
    </w:p>
    <w:p w:rsidR="007772AB" w:rsidRPr="00E97CE0" w:rsidRDefault="00E70EF5" w:rsidP="007772AB">
      <w:pPr>
        <w:suppressAutoHyphens w:val="0"/>
        <w:autoSpaceDE w:val="0"/>
        <w:autoSpaceDN w:val="0"/>
        <w:adjustRightInd w:val="0"/>
        <w:ind w:left="-426"/>
        <w:jc w:val="center"/>
        <w:outlineLvl w:val="0"/>
        <w:rPr>
          <w:rFonts w:eastAsiaTheme="minorHAnsi"/>
          <w:b/>
          <w:sz w:val="26"/>
          <w:szCs w:val="26"/>
          <w:lang w:eastAsia="en-US"/>
        </w:rPr>
      </w:pPr>
      <w:r w:rsidRPr="00E97CE0">
        <w:rPr>
          <w:rFonts w:eastAsiaTheme="minorHAnsi"/>
          <w:b/>
          <w:sz w:val="26"/>
          <w:szCs w:val="26"/>
          <w:lang w:eastAsia="en-US"/>
        </w:rPr>
        <w:t>7</w:t>
      </w:r>
      <w:r w:rsidR="007772AB" w:rsidRPr="00E97CE0">
        <w:rPr>
          <w:rFonts w:eastAsiaTheme="minorHAnsi"/>
          <w:b/>
          <w:sz w:val="26"/>
          <w:szCs w:val="26"/>
          <w:lang w:eastAsia="en-US"/>
        </w:rPr>
        <w:t>. Срок действия и прекращение Договора</w:t>
      </w:r>
    </w:p>
    <w:p w:rsidR="007772AB" w:rsidRPr="002B6E29" w:rsidRDefault="007772AB" w:rsidP="00EE0407">
      <w:pPr>
        <w:suppressAutoHyphens w:val="0"/>
        <w:autoSpaceDE w:val="0"/>
        <w:autoSpaceDN w:val="0"/>
        <w:adjustRightInd w:val="0"/>
        <w:spacing w:line="280" w:lineRule="exact"/>
        <w:ind w:left="-425" w:firstLine="539"/>
        <w:jc w:val="both"/>
        <w:rPr>
          <w:rFonts w:eastAsiaTheme="minorHAnsi"/>
          <w:b/>
          <w:sz w:val="16"/>
          <w:szCs w:val="16"/>
          <w:lang w:eastAsia="en-US"/>
        </w:rPr>
      </w:pPr>
    </w:p>
    <w:p w:rsidR="007772AB" w:rsidRPr="007D59D1" w:rsidRDefault="00E70EF5" w:rsidP="007772AB">
      <w:pPr>
        <w:suppressAutoHyphens w:val="0"/>
        <w:autoSpaceDE w:val="0"/>
        <w:autoSpaceDN w:val="0"/>
        <w:adjustRightInd w:val="0"/>
        <w:ind w:left="-426" w:firstLine="540"/>
        <w:jc w:val="both"/>
        <w:rPr>
          <w:rFonts w:eastAsiaTheme="minorHAnsi"/>
          <w:sz w:val="26"/>
          <w:szCs w:val="26"/>
          <w:lang w:eastAsia="en-US"/>
        </w:rPr>
      </w:pPr>
      <w:r w:rsidRPr="007D59D1">
        <w:rPr>
          <w:rFonts w:eastAsiaTheme="minorHAnsi"/>
          <w:sz w:val="26"/>
          <w:szCs w:val="26"/>
          <w:lang w:eastAsia="en-US"/>
        </w:rPr>
        <w:t>7</w:t>
      </w:r>
      <w:r w:rsidR="00280B39" w:rsidRPr="007D59D1">
        <w:rPr>
          <w:rFonts w:eastAsiaTheme="minorHAnsi"/>
          <w:sz w:val="26"/>
          <w:szCs w:val="26"/>
          <w:lang w:eastAsia="en-US"/>
        </w:rPr>
        <w:t xml:space="preserve">.1. </w:t>
      </w:r>
      <w:r w:rsidR="002B6E29">
        <w:rPr>
          <w:rFonts w:eastAsiaTheme="minorHAnsi"/>
          <w:sz w:val="26"/>
          <w:szCs w:val="26"/>
          <w:lang w:eastAsia="en-US"/>
        </w:rPr>
        <w:t xml:space="preserve">Настоящий Договор вступает в силу </w:t>
      </w:r>
      <w:proofErr w:type="gramStart"/>
      <w:r w:rsidR="002B6E29">
        <w:rPr>
          <w:rFonts w:eastAsiaTheme="minorHAnsi"/>
          <w:sz w:val="26"/>
          <w:szCs w:val="26"/>
          <w:lang w:eastAsia="en-US"/>
        </w:rPr>
        <w:t>с даты</w:t>
      </w:r>
      <w:proofErr w:type="gramEnd"/>
      <w:r w:rsidR="002B6E29">
        <w:rPr>
          <w:rFonts w:eastAsiaTheme="minorHAnsi"/>
          <w:sz w:val="26"/>
          <w:szCs w:val="26"/>
          <w:lang w:eastAsia="en-US"/>
        </w:rPr>
        <w:t xml:space="preserve"> его подписания упо</w:t>
      </w:r>
      <w:r w:rsidR="00A001F9">
        <w:rPr>
          <w:rFonts w:eastAsiaTheme="minorHAnsi"/>
          <w:sz w:val="26"/>
          <w:szCs w:val="26"/>
          <w:lang w:eastAsia="en-US"/>
        </w:rPr>
        <w:t>лномоченными представителями обе</w:t>
      </w:r>
      <w:r w:rsidR="00C575C6">
        <w:rPr>
          <w:rFonts w:eastAsiaTheme="minorHAnsi"/>
          <w:sz w:val="26"/>
          <w:szCs w:val="26"/>
          <w:lang w:eastAsia="en-US"/>
        </w:rPr>
        <w:t>их Сторон</w:t>
      </w:r>
      <w:r w:rsidR="00930F42">
        <w:rPr>
          <w:rFonts w:eastAsiaTheme="minorHAnsi"/>
          <w:sz w:val="26"/>
          <w:szCs w:val="26"/>
          <w:lang w:eastAsia="en-US"/>
        </w:rPr>
        <w:t xml:space="preserve">, </w:t>
      </w:r>
      <w:r w:rsidR="007D59D1" w:rsidRPr="007D59D1">
        <w:rPr>
          <w:rFonts w:eastAsiaTheme="minorHAnsi"/>
          <w:sz w:val="26"/>
          <w:szCs w:val="26"/>
          <w:lang w:eastAsia="en-US"/>
        </w:rPr>
        <w:t xml:space="preserve"> действует </w:t>
      </w:r>
      <w:r w:rsidR="00EB5E3F">
        <w:rPr>
          <w:rFonts w:eastAsiaTheme="minorHAnsi"/>
          <w:sz w:val="26"/>
          <w:szCs w:val="26"/>
          <w:lang w:eastAsia="en-US"/>
        </w:rPr>
        <w:t>_________</w:t>
      </w:r>
      <w:r w:rsidR="00930F42">
        <w:rPr>
          <w:rFonts w:eastAsiaTheme="minorHAnsi"/>
          <w:sz w:val="26"/>
          <w:szCs w:val="26"/>
          <w:lang w:eastAsia="en-US"/>
        </w:rPr>
        <w:t>, а в части оплаты – до полного исполнения Сторонами своих обязательств.</w:t>
      </w:r>
    </w:p>
    <w:p w:rsidR="00280B39" w:rsidRPr="007D59D1" w:rsidRDefault="00E70EF5" w:rsidP="00FD474C">
      <w:pPr>
        <w:suppressAutoHyphens w:val="0"/>
        <w:autoSpaceDE w:val="0"/>
        <w:autoSpaceDN w:val="0"/>
        <w:adjustRightInd w:val="0"/>
        <w:ind w:left="-426" w:firstLine="540"/>
        <w:jc w:val="both"/>
        <w:rPr>
          <w:rFonts w:eastAsiaTheme="minorHAnsi"/>
          <w:sz w:val="26"/>
          <w:szCs w:val="26"/>
          <w:lang w:eastAsia="en-US"/>
        </w:rPr>
      </w:pPr>
      <w:r w:rsidRPr="007D59D1">
        <w:rPr>
          <w:rFonts w:eastAsiaTheme="minorHAnsi"/>
          <w:sz w:val="26"/>
          <w:szCs w:val="26"/>
          <w:lang w:eastAsia="en-US"/>
        </w:rPr>
        <w:t>7</w:t>
      </w:r>
      <w:r w:rsidR="00876AD1" w:rsidRPr="007D59D1">
        <w:rPr>
          <w:rFonts w:eastAsiaTheme="minorHAnsi"/>
          <w:sz w:val="26"/>
          <w:szCs w:val="26"/>
          <w:lang w:eastAsia="en-US"/>
        </w:rPr>
        <w:t>.2</w:t>
      </w:r>
      <w:r w:rsidR="00876AD1" w:rsidRPr="007D71D9">
        <w:rPr>
          <w:rFonts w:eastAsiaTheme="minorHAnsi"/>
          <w:sz w:val="26"/>
          <w:szCs w:val="26"/>
          <w:lang w:eastAsia="en-US"/>
        </w:rPr>
        <w:t>. Срок аренды С</w:t>
      </w:r>
      <w:r w:rsidRPr="007D71D9">
        <w:rPr>
          <w:rFonts w:eastAsiaTheme="minorHAnsi"/>
          <w:sz w:val="26"/>
          <w:szCs w:val="26"/>
          <w:lang w:eastAsia="en-US"/>
        </w:rPr>
        <w:t>троительной техники</w:t>
      </w:r>
      <w:r w:rsidR="00876AD1" w:rsidRPr="007D71D9">
        <w:rPr>
          <w:rFonts w:eastAsiaTheme="minorHAnsi"/>
          <w:sz w:val="26"/>
          <w:szCs w:val="26"/>
          <w:lang w:eastAsia="en-US"/>
        </w:rPr>
        <w:t>:</w:t>
      </w:r>
      <w:r w:rsidR="00FD474C" w:rsidRPr="007D71D9">
        <w:rPr>
          <w:rFonts w:eastAsiaTheme="minorHAnsi"/>
          <w:sz w:val="26"/>
          <w:szCs w:val="26"/>
          <w:lang w:eastAsia="en-US"/>
        </w:rPr>
        <w:t xml:space="preserve"> </w:t>
      </w:r>
      <w:r w:rsidR="00876AD1" w:rsidRPr="007D71D9">
        <w:rPr>
          <w:rFonts w:eastAsiaTheme="minorHAnsi"/>
          <w:sz w:val="26"/>
          <w:szCs w:val="26"/>
          <w:lang w:eastAsia="en-US"/>
        </w:rPr>
        <w:t>с даты подписания Сторонами Акта приема-передачи (Приложение</w:t>
      </w:r>
      <w:r w:rsidRPr="007D71D9">
        <w:rPr>
          <w:rFonts w:eastAsiaTheme="minorHAnsi"/>
          <w:sz w:val="26"/>
          <w:szCs w:val="26"/>
          <w:lang w:eastAsia="en-US"/>
        </w:rPr>
        <w:t xml:space="preserve"> </w:t>
      </w:r>
      <w:r w:rsidR="00876AD1" w:rsidRPr="007D71D9">
        <w:rPr>
          <w:rFonts w:eastAsiaTheme="minorHAnsi"/>
          <w:sz w:val="26"/>
          <w:szCs w:val="26"/>
          <w:lang w:eastAsia="en-US"/>
        </w:rPr>
        <w:t>№ 2)</w:t>
      </w:r>
      <w:r w:rsidR="00FD474C" w:rsidRPr="007D71D9">
        <w:rPr>
          <w:rFonts w:eastAsiaTheme="minorHAnsi"/>
          <w:sz w:val="26"/>
          <w:szCs w:val="26"/>
          <w:lang w:eastAsia="en-US"/>
        </w:rPr>
        <w:t xml:space="preserve"> </w:t>
      </w:r>
      <w:proofErr w:type="gramStart"/>
      <w:r w:rsidR="00FD474C" w:rsidRPr="007D71D9">
        <w:rPr>
          <w:rFonts w:eastAsiaTheme="minorHAnsi"/>
          <w:sz w:val="26"/>
          <w:szCs w:val="26"/>
          <w:lang w:eastAsia="en-US"/>
        </w:rPr>
        <w:t>по</w:t>
      </w:r>
      <w:proofErr w:type="gramEnd"/>
      <w:r w:rsidR="00BD4640" w:rsidRPr="007D71D9">
        <w:rPr>
          <w:rFonts w:eastAsiaTheme="minorHAnsi"/>
          <w:sz w:val="26"/>
          <w:szCs w:val="26"/>
          <w:lang w:eastAsia="en-US"/>
        </w:rPr>
        <w:t xml:space="preserve"> </w:t>
      </w:r>
      <w:r w:rsidR="00EB5E3F">
        <w:rPr>
          <w:rFonts w:eastAsiaTheme="minorHAnsi"/>
          <w:sz w:val="26"/>
          <w:szCs w:val="26"/>
          <w:lang w:eastAsia="en-US"/>
        </w:rPr>
        <w:t>_________</w:t>
      </w:r>
      <w:r w:rsidR="00350F70" w:rsidRPr="007D71D9">
        <w:rPr>
          <w:rFonts w:eastAsiaTheme="minorHAnsi"/>
          <w:sz w:val="26"/>
          <w:szCs w:val="26"/>
          <w:lang w:eastAsia="en-US"/>
        </w:rPr>
        <w:t>.</w:t>
      </w:r>
    </w:p>
    <w:p w:rsidR="00E70EF5" w:rsidRPr="007D59D1" w:rsidRDefault="00E70EF5" w:rsidP="007772AB">
      <w:pPr>
        <w:suppressAutoHyphens w:val="0"/>
        <w:autoSpaceDE w:val="0"/>
        <w:autoSpaceDN w:val="0"/>
        <w:adjustRightInd w:val="0"/>
        <w:ind w:left="-426" w:firstLine="540"/>
        <w:jc w:val="both"/>
        <w:rPr>
          <w:rFonts w:eastAsiaTheme="minorHAnsi"/>
          <w:sz w:val="26"/>
          <w:szCs w:val="26"/>
          <w:lang w:eastAsia="en-US"/>
        </w:rPr>
      </w:pPr>
      <w:r w:rsidRPr="007D59D1">
        <w:rPr>
          <w:rFonts w:eastAsiaTheme="minorHAnsi"/>
          <w:sz w:val="26"/>
          <w:szCs w:val="26"/>
          <w:lang w:eastAsia="en-US"/>
        </w:rPr>
        <w:t>7.3.</w:t>
      </w:r>
      <w:r w:rsidR="007772AB" w:rsidRPr="007D59D1">
        <w:rPr>
          <w:rFonts w:eastAsiaTheme="minorHAnsi"/>
          <w:sz w:val="26"/>
          <w:szCs w:val="26"/>
          <w:lang w:eastAsia="en-US"/>
        </w:rPr>
        <w:t xml:space="preserve"> </w:t>
      </w:r>
      <w:r w:rsidRPr="007D59D1">
        <w:rPr>
          <w:rFonts w:eastAsiaTheme="minorHAnsi"/>
          <w:sz w:val="26"/>
          <w:szCs w:val="26"/>
          <w:lang w:eastAsia="en-US"/>
        </w:rPr>
        <w:t xml:space="preserve">Арендатор вправе </w:t>
      </w:r>
      <w:r w:rsidR="00773C02" w:rsidRPr="007D59D1">
        <w:rPr>
          <w:rFonts w:eastAsiaTheme="minorHAnsi"/>
          <w:sz w:val="26"/>
          <w:szCs w:val="26"/>
          <w:lang w:eastAsia="en-US"/>
        </w:rPr>
        <w:t>в любое время в одностороннем внесудебном порядке отказаться от Договора, направив Арендодателю соответствующее уведомление не позднее</w:t>
      </w:r>
      <w:r w:rsidR="009B27AE">
        <w:rPr>
          <w:rFonts w:eastAsiaTheme="minorHAnsi"/>
          <w:sz w:val="26"/>
          <w:szCs w:val="26"/>
          <w:lang w:eastAsia="en-US"/>
        </w:rPr>
        <w:t>,</w:t>
      </w:r>
      <w:r w:rsidR="00773C02" w:rsidRPr="007D59D1">
        <w:rPr>
          <w:rFonts w:eastAsiaTheme="minorHAnsi"/>
          <w:sz w:val="26"/>
          <w:szCs w:val="26"/>
          <w:lang w:eastAsia="en-US"/>
        </w:rPr>
        <w:t xml:space="preserve"> чем за </w:t>
      </w:r>
      <w:r w:rsidR="00CD18F4">
        <w:rPr>
          <w:rFonts w:eastAsiaTheme="minorHAnsi"/>
          <w:sz w:val="26"/>
          <w:szCs w:val="26"/>
          <w:lang w:eastAsia="en-US"/>
        </w:rPr>
        <w:t>15</w:t>
      </w:r>
      <w:r w:rsidR="00410E93" w:rsidRPr="007D59D1">
        <w:rPr>
          <w:rFonts w:eastAsiaTheme="minorHAnsi"/>
          <w:sz w:val="26"/>
          <w:szCs w:val="26"/>
          <w:lang w:eastAsia="en-US"/>
        </w:rPr>
        <w:t xml:space="preserve"> (</w:t>
      </w:r>
      <w:r w:rsidR="00CD18F4" w:rsidRPr="007D59D1">
        <w:rPr>
          <w:rFonts w:eastAsiaTheme="minorHAnsi"/>
          <w:sz w:val="26"/>
          <w:szCs w:val="26"/>
          <w:lang w:eastAsia="en-US"/>
        </w:rPr>
        <w:t>пятн</w:t>
      </w:r>
      <w:r w:rsidR="00CD18F4">
        <w:rPr>
          <w:rFonts w:eastAsiaTheme="minorHAnsi"/>
          <w:sz w:val="26"/>
          <w:szCs w:val="26"/>
          <w:lang w:eastAsia="en-US"/>
        </w:rPr>
        <w:t>адцать</w:t>
      </w:r>
      <w:r w:rsidR="00410E93" w:rsidRPr="007D59D1">
        <w:rPr>
          <w:rFonts w:eastAsiaTheme="minorHAnsi"/>
          <w:sz w:val="26"/>
          <w:szCs w:val="26"/>
          <w:lang w:eastAsia="en-US"/>
        </w:rPr>
        <w:t>)</w:t>
      </w:r>
      <w:r w:rsidR="00773C02" w:rsidRPr="007D59D1">
        <w:rPr>
          <w:rFonts w:eastAsiaTheme="minorHAnsi"/>
          <w:sz w:val="26"/>
          <w:szCs w:val="26"/>
          <w:lang w:eastAsia="en-US"/>
        </w:rPr>
        <w:t xml:space="preserve"> календарных дней до даты одностороннего отказа. Договор прекращается с даты, указанной в уведомлении Арендатора об одностороннем отказе от Договора.</w:t>
      </w:r>
    </w:p>
    <w:p w:rsidR="00BD4640" w:rsidRDefault="00773C02" w:rsidP="002B6E29">
      <w:pPr>
        <w:suppressAutoHyphens w:val="0"/>
        <w:autoSpaceDE w:val="0"/>
        <w:autoSpaceDN w:val="0"/>
        <w:adjustRightInd w:val="0"/>
        <w:ind w:left="-426" w:firstLine="540"/>
        <w:jc w:val="both"/>
        <w:rPr>
          <w:ins w:id="4" w:author="user" w:date="2020-04-16T18:24:00Z"/>
          <w:rFonts w:eastAsiaTheme="minorHAnsi"/>
          <w:sz w:val="26"/>
          <w:szCs w:val="26"/>
          <w:lang w:eastAsia="en-US"/>
        </w:rPr>
      </w:pPr>
      <w:r w:rsidRPr="007D59D1">
        <w:rPr>
          <w:rFonts w:eastAsiaTheme="minorHAnsi"/>
          <w:sz w:val="26"/>
          <w:szCs w:val="26"/>
          <w:lang w:eastAsia="en-US"/>
        </w:rPr>
        <w:t xml:space="preserve">7.4. Договор может быть прекращен досрочно по соглашению Сторон, а также по </w:t>
      </w:r>
      <w:r w:rsidR="007772AB" w:rsidRPr="007D59D1">
        <w:rPr>
          <w:rFonts w:eastAsiaTheme="minorHAnsi"/>
          <w:sz w:val="26"/>
          <w:szCs w:val="26"/>
          <w:lang w:eastAsia="en-US"/>
        </w:rPr>
        <w:t>иным основаниям, предусмотренным действующим законодательством Российской Федерации и настоящим Договором.</w:t>
      </w:r>
    </w:p>
    <w:p w:rsidR="009B27AE" w:rsidRPr="002B6E29" w:rsidRDefault="009B27AE" w:rsidP="002B6E29">
      <w:pPr>
        <w:suppressAutoHyphens w:val="0"/>
        <w:autoSpaceDE w:val="0"/>
        <w:autoSpaceDN w:val="0"/>
        <w:adjustRightInd w:val="0"/>
        <w:ind w:left="-426" w:firstLine="540"/>
        <w:jc w:val="both"/>
        <w:rPr>
          <w:rFonts w:eastAsiaTheme="minorHAnsi"/>
          <w:sz w:val="26"/>
          <w:szCs w:val="26"/>
          <w:lang w:eastAsia="en-US"/>
        </w:rPr>
      </w:pPr>
    </w:p>
    <w:p w:rsidR="007772AB" w:rsidRPr="00E97CE0" w:rsidRDefault="00387316" w:rsidP="007772AB">
      <w:pPr>
        <w:tabs>
          <w:tab w:val="left" w:pos="360"/>
          <w:tab w:val="left" w:pos="840"/>
        </w:tabs>
        <w:ind w:left="-426"/>
        <w:jc w:val="center"/>
        <w:rPr>
          <w:b/>
          <w:bCs/>
          <w:sz w:val="26"/>
          <w:szCs w:val="26"/>
        </w:rPr>
      </w:pPr>
      <w:r w:rsidRPr="00E97CE0">
        <w:rPr>
          <w:b/>
          <w:bCs/>
          <w:sz w:val="26"/>
          <w:szCs w:val="26"/>
        </w:rPr>
        <w:t>8</w:t>
      </w:r>
      <w:r w:rsidR="007772AB" w:rsidRPr="00E97CE0">
        <w:rPr>
          <w:b/>
          <w:bCs/>
          <w:sz w:val="26"/>
          <w:szCs w:val="26"/>
        </w:rPr>
        <w:t>. Антикоррупционная оговорка</w:t>
      </w:r>
    </w:p>
    <w:p w:rsidR="007772AB" w:rsidRPr="002B6E29" w:rsidRDefault="007772AB" w:rsidP="00EE0407">
      <w:pPr>
        <w:tabs>
          <w:tab w:val="left" w:pos="360"/>
          <w:tab w:val="left" w:pos="840"/>
        </w:tabs>
        <w:spacing w:line="240" w:lineRule="exact"/>
        <w:ind w:left="-425"/>
        <w:jc w:val="center"/>
        <w:rPr>
          <w:bCs/>
          <w:sz w:val="16"/>
          <w:szCs w:val="16"/>
        </w:rPr>
      </w:pPr>
    </w:p>
    <w:p w:rsidR="007772AB" w:rsidRPr="00E97CE0" w:rsidRDefault="00387316" w:rsidP="007772AB">
      <w:pPr>
        <w:tabs>
          <w:tab w:val="left" w:pos="360"/>
          <w:tab w:val="left" w:pos="840"/>
        </w:tabs>
        <w:ind w:left="-426" w:firstLine="567"/>
        <w:jc w:val="both"/>
        <w:rPr>
          <w:bCs/>
          <w:sz w:val="26"/>
          <w:szCs w:val="26"/>
        </w:rPr>
      </w:pPr>
      <w:r w:rsidRPr="00E97CE0">
        <w:rPr>
          <w:bCs/>
          <w:sz w:val="26"/>
          <w:szCs w:val="26"/>
        </w:rPr>
        <w:t>8</w:t>
      </w:r>
      <w:r w:rsidR="007772AB" w:rsidRPr="00E97CE0">
        <w:rPr>
          <w:bCs/>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772AB" w:rsidRPr="00E97CE0" w:rsidRDefault="00387316" w:rsidP="007772AB">
      <w:pPr>
        <w:tabs>
          <w:tab w:val="left" w:pos="360"/>
          <w:tab w:val="left" w:pos="840"/>
        </w:tabs>
        <w:ind w:left="-426" w:firstLine="567"/>
        <w:jc w:val="both"/>
        <w:rPr>
          <w:bCs/>
          <w:sz w:val="26"/>
          <w:szCs w:val="26"/>
        </w:rPr>
      </w:pPr>
      <w:r w:rsidRPr="00E97CE0">
        <w:rPr>
          <w:bCs/>
          <w:sz w:val="26"/>
          <w:szCs w:val="26"/>
        </w:rPr>
        <w:t>8</w:t>
      </w:r>
      <w:r w:rsidR="007772AB" w:rsidRPr="00E97CE0">
        <w:rPr>
          <w:bCs/>
          <w:sz w:val="26"/>
          <w:szCs w:val="26"/>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w:t>
      </w:r>
      <w:r w:rsidR="007772AB" w:rsidRPr="00E97CE0">
        <w:rPr>
          <w:bCs/>
          <w:sz w:val="26"/>
          <w:szCs w:val="26"/>
        </w:rPr>
        <w:lastRenderedPageBreak/>
        <w:t>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772AB" w:rsidRPr="00E97CE0" w:rsidRDefault="00387316" w:rsidP="00262AAD">
      <w:pPr>
        <w:tabs>
          <w:tab w:val="left" w:pos="360"/>
          <w:tab w:val="left" w:pos="840"/>
        </w:tabs>
        <w:ind w:left="-426" w:firstLine="567"/>
        <w:jc w:val="both"/>
        <w:rPr>
          <w:bCs/>
          <w:sz w:val="26"/>
          <w:szCs w:val="26"/>
        </w:rPr>
      </w:pPr>
      <w:r w:rsidRPr="00E97CE0">
        <w:rPr>
          <w:bCs/>
          <w:sz w:val="26"/>
          <w:szCs w:val="26"/>
        </w:rPr>
        <w:t>8</w:t>
      </w:r>
      <w:r w:rsidR="007772AB" w:rsidRPr="00E97CE0">
        <w:rPr>
          <w:bCs/>
          <w:sz w:val="26"/>
          <w:szCs w:val="26"/>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7772AB" w:rsidRPr="00E97CE0">
        <w:rPr>
          <w:bCs/>
          <w:sz w:val="26"/>
          <w:szCs w:val="26"/>
        </w:rPr>
        <w:t>был</w:t>
      </w:r>
      <w:proofErr w:type="gramEnd"/>
      <w:r w:rsidR="007772AB" w:rsidRPr="00E97CE0">
        <w:rPr>
          <w:bCs/>
          <w:sz w:val="26"/>
          <w:szCs w:val="26"/>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17641A" w:rsidRPr="002B6E29" w:rsidRDefault="0017641A" w:rsidP="00B34BDD">
      <w:pPr>
        <w:pStyle w:val="ConsPlusNormal"/>
        <w:spacing w:line="180" w:lineRule="exact"/>
        <w:outlineLvl w:val="0"/>
        <w:rPr>
          <w:b/>
          <w:sz w:val="16"/>
          <w:szCs w:val="16"/>
        </w:rPr>
      </w:pPr>
    </w:p>
    <w:p w:rsidR="001C0AC7" w:rsidRPr="00262AAD" w:rsidRDefault="00387316" w:rsidP="007772AB">
      <w:pPr>
        <w:pStyle w:val="ConsPlusNormal"/>
        <w:ind w:left="-426"/>
        <w:jc w:val="center"/>
        <w:outlineLvl w:val="0"/>
        <w:rPr>
          <w:b/>
          <w:sz w:val="26"/>
          <w:szCs w:val="26"/>
        </w:rPr>
      </w:pPr>
      <w:r w:rsidRPr="00262AAD">
        <w:rPr>
          <w:b/>
          <w:sz w:val="26"/>
          <w:szCs w:val="26"/>
        </w:rPr>
        <w:t>9</w:t>
      </w:r>
      <w:r w:rsidR="001C0AC7" w:rsidRPr="00262AAD">
        <w:rPr>
          <w:b/>
          <w:sz w:val="26"/>
          <w:szCs w:val="26"/>
        </w:rPr>
        <w:t>. Особые условия и заключительные положения</w:t>
      </w:r>
    </w:p>
    <w:p w:rsidR="00876AD1" w:rsidRPr="002B6E29" w:rsidRDefault="00876AD1" w:rsidP="007772AB">
      <w:pPr>
        <w:tabs>
          <w:tab w:val="left" w:pos="360"/>
          <w:tab w:val="left" w:pos="540"/>
        </w:tabs>
        <w:ind w:left="-426" w:firstLine="567"/>
        <w:jc w:val="both"/>
        <w:rPr>
          <w:sz w:val="16"/>
          <w:szCs w:val="16"/>
        </w:rPr>
      </w:pPr>
    </w:p>
    <w:p w:rsidR="001C0AC7" w:rsidRPr="00262AAD" w:rsidRDefault="00387316" w:rsidP="007772AB">
      <w:pPr>
        <w:pStyle w:val="ConsPlusNormal"/>
        <w:ind w:left="-426" w:firstLine="540"/>
        <w:jc w:val="both"/>
        <w:rPr>
          <w:sz w:val="26"/>
          <w:szCs w:val="26"/>
        </w:rPr>
      </w:pPr>
      <w:r w:rsidRPr="00262AAD">
        <w:rPr>
          <w:sz w:val="26"/>
          <w:szCs w:val="26"/>
        </w:rPr>
        <w:t>9</w:t>
      </w:r>
      <w:r w:rsidR="001C0AC7" w:rsidRPr="00262AAD">
        <w:rPr>
          <w:sz w:val="26"/>
          <w:szCs w:val="26"/>
        </w:rPr>
        <w:t>.1. Во всем, что не предусмотрено настоящим Договором, Стороны руководствуются действующим законодательством Российской Федерации.</w:t>
      </w:r>
    </w:p>
    <w:p w:rsidR="001C0AC7" w:rsidRPr="00262AAD" w:rsidRDefault="00387316" w:rsidP="007772AB">
      <w:pPr>
        <w:pStyle w:val="ConsPlusNormal"/>
        <w:ind w:left="-426" w:firstLine="540"/>
        <w:jc w:val="both"/>
        <w:rPr>
          <w:sz w:val="26"/>
          <w:szCs w:val="26"/>
        </w:rPr>
      </w:pPr>
      <w:r w:rsidRPr="00262AAD">
        <w:rPr>
          <w:sz w:val="26"/>
          <w:szCs w:val="26"/>
        </w:rPr>
        <w:t>9</w:t>
      </w:r>
      <w:r w:rsidR="001C0AC7" w:rsidRPr="00262AAD">
        <w:rPr>
          <w:sz w:val="26"/>
          <w:szCs w:val="26"/>
        </w:rPr>
        <w:t>.2. Любые изменения и дополнения к настоящему Договору действительны при условии, что они совершены в письменной форме</w:t>
      </w:r>
      <w:r w:rsidR="00773C02" w:rsidRPr="00262AAD">
        <w:rPr>
          <w:sz w:val="26"/>
          <w:szCs w:val="26"/>
        </w:rPr>
        <w:t xml:space="preserve"> и подписаны </w:t>
      </w:r>
      <w:r w:rsidR="001C0AC7" w:rsidRPr="00262AAD">
        <w:rPr>
          <w:sz w:val="26"/>
          <w:szCs w:val="26"/>
        </w:rPr>
        <w:t>уполномоченными представителями Сторон.</w:t>
      </w:r>
    </w:p>
    <w:p w:rsidR="001C0AC7" w:rsidRPr="00262AAD" w:rsidRDefault="00387316" w:rsidP="007772AB">
      <w:pPr>
        <w:pStyle w:val="ConsPlusNormal"/>
        <w:ind w:left="-426" w:firstLine="540"/>
        <w:jc w:val="both"/>
        <w:rPr>
          <w:sz w:val="26"/>
          <w:szCs w:val="26"/>
        </w:rPr>
      </w:pPr>
      <w:r w:rsidRPr="00262AAD">
        <w:rPr>
          <w:sz w:val="26"/>
          <w:szCs w:val="26"/>
        </w:rPr>
        <w:t>9</w:t>
      </w:r>
      <w:r w:rsidR="001C0AC7" w:rsidRPr="00262AAD">
        <w:rPr>
          <w:sz w:val="26"/>
          <w:szCs w:val="26"/>
        </w:rPr>
        <w:t>.3. Все уведомления и сообщения должны направляться в письменной форме.</w:t>
      </w:r>
    </w:p>
    <w:p w:rsidR="001C0AC7" w:rsidRPr="00262AAD" w:rsidRDefault="00387316" w:rsidP="007772AB">
      <w:pPr>
        <w:pStyle w:val="ConsPlusNormal"/>
        <w:ind w:left="-426" w:firstLine="540"/>
        <w:jc w:val="both"/>
        <w:rPr>
          <w:sz w:val="26"/>
          <w:szCs w:val="26"/>
        </w:rPr>
      </w:pPr>
      <w:r w:rsidRPr="00262AAD">
        <w:rPr>
          <w:sz w:val="26"/>
          <w:szCs w:val="26"/>
        </w:rPr>
        <w:t>9</w:t>
      </w:r>
      <w:r w:rsidR="001C0AC7" w:rsidRPr="00262AAD">
        <w:rPr>
          <w:sz w:val="26"/>
          <w:szCs w:val="26"/>
        </w:rPr>
        <w:t xml:space="preserve">.4. Договор составлен в </w:t>
      </w:r>
      <w:r w:rsidR="00876AD1" w:rsidRPr="00262AAD">
        <w:rPr>
          <w:sz w:val="26"/>
          <w:szCs w:val="26"/>
        </w:rPr>
        <w:t>двух</w:t>
      </w:r>
      <w:r w:rsidR="001C0AC7" w:rsidRPr="00262AAD">
        <w:rPr>
          <w:sz w:val="26"/>
          <w:szCs w:val="26"/>
        </w:rPr>
        <w:t xml:space="preserve"> экземплярах, имеющих равную юридическую силу, по одному для каждой из Сторон.</w:t>
      </w:r>
    </w:p>
    <w:p w:rsidR="004D000A" w:rsidRPr="00262AAD" w:rsidRDefault="00387316" w:rsidP="004D000A">
      <w:pPr>
        <w:pStyle w:val="ConsPlusNormal"/>
        <w:ind w:left="-426" w:firstLine="540"/>
        <w:jc w:val="both"/>
        <w:rPr>
          <w:sz w:val="26"/>
          <w:szCs w:val="26"/>
        </w:rPr>
      </w:pPr>
      <w:r w:rsidRPr="00262AAD">
        <w:rPr>
          <w:sz w:val="26"/>
          <w:szCs w:val="26"/>
        </w:rPr>
        <w:t>9</w:t>
      </w:r>
      <w:r w:rsidR="001C0AC7" w:rsidRPr="00262AAD">
        <w:rPr>
          <w:sz w:val="26"/>
          <w:szCs w:val="26"/>
        </w:rPr>
        <w:t>.5. Неотъемлемой частью настоящего Договора является следующие приложения:</w:t>
      </w:r>
    </w:p>
    <w:p w:rsidR="00B379E2" w:rsidRPr="00262AAD" w:rsidRDefault="00773C02" w:rsidP="00CA7728">
      <w:pPr>
        <w:pStyle w:val="ConsPlusNormal"/>
        <w:ind w:left="-426" w:firstLine="540"/>
        <w:jc w:val="both"/>
        <w:rPr>
          <w:rFonts w:eastAsia="Calibri"/>
          <w:sz w:val="26"/>
          <w:szCs w:val="26"/>
          <w:lang w:eastAsia="en-US"/>
        </w:rPr>
      </w:pPr>
      <w:r w:rsidRPr="00262AAD">
        <w:rPr>
          <w:sz w:val="26"/>
          <w:szCs w:val="26"/>
        </w:rPr>
        <w:t xml:space="preserve">- </w:t>
      </w:r>
      <w:r w:rsidR="004D000A" w:rsidRPr="00262AAD">
        <w:rPr>
          <w:sz w:val="26"/>
          <w:szCs w:val="26"/>
        </w:rPr>
        <w:t xml:space="preserve">Приложение № 1 </w:t>
      </w:r>
      <w:r w:rsidR="004D000A" w:rsidRPr="00262AAD">
        <w:rPr>
          <w:rFonts w:eastAsia="Calibri"/>
          <w:sz w:val="26"/>
          <w:szCs w:val="26"/>
          <w:lang w:eastAsia="en-US"/>
        </w:rPr>
        <w:t>Цена аре</w:t>
      </w:r>
      <w:r w:rsidR="00FE1F89" w:rsidRPr="00262AAD">
        <w:rPr>
          <w:rFonts w:eastAsia="Calibri"/>
          <w:sz w:val="26"/>
          <w:szCs w:val="26"/>
          <w:lang w:eastAsia="en-US"/>
        </w:rPr>
        <w:t>нды Строительной техники</w:t>
      </w:r>
      <w:r w:rsidR="004D000A" w:rsidRPr="00262AAD">
        <w:rPr>
          <w:rFonts w:eastAsia="Calibri"/>
          <w:sz w:val="26"/>
          <w:szCs w:val="26"/>
          <w:lang w:eastAsia="en-US"/>
        </w:rPr>
        <w:t>;</w:t>
      </w:r>
    </w:p>
    <w:p w:rsidR="004D000A" w:rsidRPr="00262AAD" w:rsidRDefault="004D000A" w:rsidP="004D000A">
      <w:pPr>
        <w:pStyle w:val="ConsPlusNormal"/>
        <w:ind w:left="-426" w:firstLine="540"/>
        <w:jc w:val="both"/>
        <w:rPr>
          <w:sz w:val="26"/>
          <w:szCs w:val="26"/>
        </w:rPr>
      </w:pPr>
      <w:r w:rsidRPr="00262AAD">
        <w:rPr>
          <w:rFonts w:eastAsia="Calibri"/>
          <w:sz w:val="26"/>
          <w:szCs w:val="26"/>
          <w:lang w:eastAsia="en-US"/>
        </w:rPr>
        <w:t xml:space="preserve">- Приложение № 2 Акт </w:t>
      </w:r>
      <w:r w:rsidRPr="00262AAD">
        <w:rPr>
          <w:sz w:val="26"/>
          <w:szCs w:val="26"/>
        </w:rPr>
        <w:t>приема-передачи;</w:t>
      </w:r>
    </w:p>
    <w:p w:rsidR="004D000A" w:rsidRPr="00262AAD" w:rsidRDefault="004D000A" w:rsidP="004D000A">
      <w:pPr>
        <w:pStyle w:val="ConsPlusNormal"/>
        <w:ind w:left="-426" w:firstLine="540"/>
        <w:jc w:val="both"/>
        <w:rPr>
          <w:sz w:val="26"/>
          <w:szCs w:val="26"/>
        </w:rPr>
      </w:pPr>
      <w:r w:rsidRPr="00262AAD">
        <w:rPr>
          <w:sz w:val="26"/>
          <w:szCs w:val="26"/>
        </w:rPr>
        <w:t xml:space="preserve">- </w:t>
      </w:r>
      <w:r w:rsidR="00E23D93" w:rsidRPr="00262AAD">
        <w:rPr>
          <w:rFonts w:eastAsia="Calibri"/>
          <w:sz w:val="26"/>
          <w:szCs w:val="26"/>
          <w:lang w:eastAsia="en-US"/>
        </w:rPr>
        <w:t xml:space="preserve">Приложение № 3 </w:t>
      </w:r>
      <w:r w:rsidRPr="00262AAD">
        <w:rPr>
          <w:sz w:val="26"/>
          <w:szCs w:val="26"/>
        </w:rPr>
        <w:t>Акт сдачи-приемки.</w:t>
      </w:r>
    </w:p>
    <w:p w:rsidR="007A75AC" w:rsidRPr="002B6E29" w:rsidRDefault="007A75AC" w:rsidP="00FD551E">
      <w:pPr>
        <w:suppressAutoHyphens w:val="0"/>
        <w:spacing w:line="180" w:lineRule="exact"/>
        <w:ind w:left="-709" w:firstLine="709"/>
        <w:rPr>
          <w:b/>
          <w:sz w:val="16"/>
          <w:szCs w:val="16"/>
          <w:lang w:eastAsia="ru-RU"/>
        </w:rPr>
      </w:pPr>
    </w:p>
    <w:p w:rsidR="00EB5E3F" w:rsidRDefault="00EB5E3F" w:rsidP="004D000A">
      <w:pPr>
        <w:suppressAutoHyphens w:val="0"/>
        <w:ind w:left="-709" w:firstLine="709"/>
        <w:jc w:val="center"/>
        <w:rPr>
          <w:b/>
          <w:sz w:val="26"/>
          <w:szCs w:val="26"/>
          <w:lang w:eastAsia="ru-RU"/>
        </w:rPr>
      </w:pPr>
    </w:p>
    <w:p w:rsidR="004D000A" w:rsidRPr="000634D0" w:rsidRDefault="00976DD2" w:rsidP="004D000A">
      <w:pPr>
        <w:suppressAutoHyphens w:val="0"/>
        <w:ind w:left="-709" w:firstLine="709"/>
        <w:jc w:val="center"/>
        <w:rPr>
          <w:b/>
          <w:sz w:val="26"/>
          <w:szCs w:val="26"/>
          <w:lang w:eastAsia="ru-RU"/>
        </w:rPr>
      </w:pPr>
      <w:r w:rsidRPr="000634D0">
        <w:rPr>
          <w:b/>
          <w:sz w:val="26"/>
          <w:szCs w:val="26"/>
          <w:lang w:eastAsia="ru-RU"/>
        </w:rPr>
        <w:t>1</w:t>
      </w:r>
      <w:r w:rsidR="00387316" w:rsidRPr="000634D0">
        <w:rPr>
          <w:b/>
          <w:sz w:val="26"/>
          <w:szCs w:val="26"/>
          <w:lang w:eastAsia="ru-RU"/>
        </w:rPr>
        <w:t>0</w:t>
      </w:r>
      <w:r w:rsidRPr="000634D0">
        <w:rPr>
          <w:b/>
          <w:sz w:val="26"/>
          <w:szCs w:val="26"/>
          <w:lang w:eastAsia="ru-RU"/>
        </w:rPr>
        <w:t>. Реквизиты Сторон</w:t>
      </w:r>
    </w:p>
    <w:tbl>
      <w:tblPr>
        <w:tblW w:w="10377" w:type="dxa"/>
        <w:tblInd w:w="-459" w:type="dxa"/>
        <w:tblLayout w:type="fixed"/>
        <w:tblLook w:val="0000" w:firstRow="0" w:lastRow="0" w:firstColumn="0" w:lastColumn="0" w:noHBand="0" w:noVBand="0"/>
      </w:tblPr>
      <w:tblGrid>
        <w:gridCol w:w="5416"/>
        <w:gridCol w:w="4961"/>
      </w:tblGrid>
      <w:tr w:rsidR="00455137" w:rsidRPr="00262AAD" w:rsidTr="00CA7728">
        <w:trPr>
          <w:trHeight w:val="3246"/>
        </w:trPr>
        <w:tc>
          <w:tcPr>
            <w:tcW w:w="5416" w:type="dxa"/>
          </w:tcPr>
          <w:p w:rsidR="00FE1784" w:rsidRPr="00262AAD" w:rsidRDefault="00FE1784" w:rsidP="00065E49"/>
          <w:p w:rsidR="00FE1784" w:rsidRPr="00262AAD" w:rsidRDefault="00FE1784" w:rsidP="00CA7728">
            <w:pPr>
              <w:jc w:val="center"/>
              <w:rPr>
                <w:b/>
              </w:rPr>
            </w:pPr>
            <w:r w:rsidRPr="00262AAD">
              <w:rPr>
                <w:b/>
              </w:rPr>
              <w:t>АРЕНДАТОР</w:t>
            </w:r>
          </w:p>
          <w:p w:rsidR="002B6E29" w:rsidRDefault="002B6E29" w:rsidP="002B6E29">
            <w:pPr>
              <w:jc w:val="both"/>
            </w:pPr>
            <w: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2B6E29" w:rsidRDefault="002B6E29" w:rsidP="002B6E29">
            <w:pPr>
              <w:jc w:val="both"/>
            </w:pPr>
            <w:r>
              <w:t xml:space="preserve">Юридический адрес: 125047, г. Москва, </w:t>
            </w:r>
          </w:p>
          <w:p w:rsidR="002B6E29" w:rsidRDefault="002B6E29" w:rsidP="002B6E29">
            <w:pPr>
              <w:jc w:val="both"/>
            </w:pPr>
            <w:r>
              <w:t>ул. 2-я Тверская - Ямская, д. 16</w:t>
            </w:r>
          </w:p>
          <w:p w:rsidR="002B6E29" w:rsidRDefault="002B6E29" w:rsidP="002B6E29">
            <w:pPr>
              <w:jc w:val="both"/>
            </w:pPr>
            <w:r>
              <w:t xml:space="preserve">Почтовый адрес: 125047, г. Москва, </w:t>
            </w:r>
          </w:p>
          <w:p w:rsidR="002B6E29" w:rsidRDefault="002B6E29" w:rsidP="002B6E29">
            <w:pPr>
              <w:jc w:val="both"/>
            </w:pPr>
            <w:r>
              <w:t xml:space="preserve">ул.2-я Тверская - Ямская, д. 16 </w:t>
            </w:r>
          </w:p>
          <w:p w:rsidR="002B6E29" w:rsidRDefault="002B6E29" w:rsidP="002B6E29">
            <w:pPr>
              <w:jc w:val="both"/>
            </w:pPr>
            <w:r>
              <w:t>ИНН 7710142570</w:t>
            </w:r>
          </w:p>
          <w:p w:rsidR="002B6E29" w:rsidRDefault="002B6E29" w:rsidP="002B6E29">
            <w:pPr>
              <w:jc w:val="both"/>
            </w:pPr>
            <w:r>
              <w:t>КПП 771001001</w:t>
            </w:r>
          </w:p>
          <w:p w:rsidR="002B6E29" w:rsidRDefault="002B6E29" w:rsidP="002B6E29">
            <w:pPr>
              <w:jc w:val="both"/>
            </w:pPr>
            <w:r>
              <w:t>ОГРН 1027700045999</w:t>
            </w:r>
          </w:p>
          <w:p w:rsidR="002B6E29" w:rsidRDefault="002B6E29" w:rsidP="002B6E29">
            <w:pPr>
              <w:jc w:val="both"/>
            </w:pPr>
            <w:r>
              <w:t>ОКПО 17664448</w:t>
            </w:r>
          </w:p>
          <w:p w:rsidR="002B6E29" w:rsidRDefault="002B6E29" w:rsidP="002B6E29">
            <w:pPr>
              <w:jc w:val="both"/>
            </w:pPr>
            <w:r>
              <w:t>ОКТМО 45382000</w:t>
            </w:r>
          </w:p>
          <w:p w:rsidR="002B6E29" w:rsidRDefault="002B6E29" w:rsidP="002B6E29">
            <w:pPr>
              <w:jc w:val="both"/>
            </w:pPr>
            <w:r>
              <w:t>Дата постановки на налоговый учет: 14.09.2004</w:t>
            </w:r>
          </w:p>
          <w:p w:rsidR="002B6E29" w:rsidRDefault="00590F0C" w:rsidP="002B6E29">
            <w:pPr>
              <w:jc w:val="both"/>
            </w:pPr>
            <w:r>
              <w:t>ИГК17710023340180001300</w:t>
            </w:r>
          </w:p>
          <w:p w:rsidR="002B6E29" w:rsidRDefault="002B6E29" w:rsidP="002B6E29">
            <w:pPr>
              <w:jc w:val="both"/>
            </w:pPr>
            <w:r>
              <w:t>Для оплаты с лицевого счета</w:t>
            </w:r>
          </w:p>
          <w:p w:rsidR="002B6E29" w:rsidRDefault="002B6E29" w:rsidP="002B6E29">
            <w:pPr>
              <w:jc w:val="both"/>
            </w:pPr>
            <w:r>
              <w:t xml:space="preserve">УФК по г. Москве (федеральное государственное унитарное предприятие «Предприятие по поставкам продукции Управления делами Президента Российской Федерации»  </w:t>
            </w:r>
            <w:proofErr w:type="gramStart"/>
            <w:r>
              <w:t>л</w:t>
            </w:r>
            <w:proofErr w:type="gramEnd"/>
            <w:r>
              <w:t>/счет 41736</w:t>
            </w:r>
            <w:r w:rsidR="00590F0C">
              <w:t>126950</w:t>
            </w:r>
            <w:r>
              <w:t>)</w:t>
            </w:r>
          </w:p>
          <w:p w:rsidR="002B6E29" w:rsidRDefault="002B6E29" w:rsidP="002B6E29">
            <w:pPr>
              <w:jc w:val="both"/>
            </w:pPr>
            <w:proofErr w:type="gramStart"/>
            <w:r>
              <w:t>Р</w:t>
            </w:r>
            <w:proofErr w:type="gramEnd"/>
            <w:r>
              <w:t>/</w:t>
            </w:r>
            <w:proofErr w:type="spellStart"/>
            <w:r>
              <w:t>сч</w:t>
            </w:r>
            <w:proofErr w:type="spellEnd"/>
            <w:r>
              <w:t>. 40501810445251000179</w:t>
            </w:r>
          </w:p>
          <w:p w:rsidR="002B6E29" w:rsidRDefault="002B6E29" w:rsidP="002B6E29">
            <w:pPr>
              <w:jc w:val="both"/>
            </w:pPr>
            <w:r>
              <w:t>ГУ Банка России по ЦФО</w:t>
            </w:r>
          </w:p>
          <w:p w:rsidR="002B6E29" w:rsidRDefault="002B6E29" w:rsidP="002B6E29">
            <w:pPr>
              <w:jc w:val="both"/>
            </w:pPr>
            <w:r>
              <w:t>БИК 044525000</w:t>
            </w:r>
          </w:p>
          <w:p w:rsidR="002B6E29" w:rsidRDefault="002B6E29" w:rsidP="002B6E29">
            <w:pPr>
              <w:jc w:val="both"/>
            </w:pPr>
            <w:r>
              <w:t>Для оплаты с расчетного счета</w:t>
            </w:r>
          </w:p>
          <w:p w:rsidR="002B6E29" w:rsidRDefault="002B6E29" w:rsidP="002B6E29">
            <w:pPr>
              <w:jc w:val="both"/>
            </w:pPr>
            <w:proofErr w:type="gramStart"/>
            <w:r>
              <w:t>Р</w:t>
            </w:r>
            <w:proofErr w:type="gramEnd"/>
            <w:r>
              <w:t>/</w:t>
            </w:r>
            <w:proofErr w:type="spellStart"/>
            <w:r>
              <w:t>сч</w:t>
            </w:r>
            <w:proofErr w:type="spellEnd"/>
            <w:r>
              <w:t xml:space="preserve"> 40502810838040100038 </w:t>
            </w:r>
          </w:p>
          <w:p w:rsidR="002B6E29" w:rsidRDefault="002B6E29" w:rsidP="002B6E29">
            <w:pPr>
              <w:jc w:val="both"/>
            </w:pPr>
            <w:r>
              <w:t>К/</w:t>
            </w:r>
            <w:proofErr w:type="spellStart"/>
            <w:r>
              <w:t>сч</w:t>
            </w:r>
            <w:proofErr w:type="spellEnd"/>
            <w:r>
              <w:t xml:space="preserve"> 30101810400000000225 </w:t>
            </w:r>
          </w:p>
          <w:p w:rsidR="002B6E29" w:rsidRDefault="002B6E29" w:rsidP="002B6E29">
            <w:pPr>
              <w:jc w:val="both"/>
            </w:pPr>
            <w:r>
              <w:t>БИК 044525225</w:t>
            </w:r>
          </w:p>
          <w:p w:rsidR="002B6E29" w:rsidRDefault="002B6E29" w:rsidP="002B6E29">
            <w:pPr>
              <w:jc w:val="both"/>
            </w:pPr>
            <w:r>
              <w:t>Московский банк Сбербанка  России</w:t>
            </w:r>
          </w:p>
          <w:p w:rsidR="002B6E29" w:rsidRDefault="002B6E29" w:rsidP="002B6E29">
            <w:pPr>
              <w:jc w:val="both"/>
            </w:pPr>
            <w:r>
              <w:t>Телефон: 8 (499) 250-39-36</w:t>
            </w:r>
          </w:p>
          <w:p w:rsidR="002B6E29" w:rsidRDefault="002B6E29" w:rsidP="002B6E29">
            <w:pPr>
              <w:jc w:val="both"/>
            </w:pPr>
            <w:r>
              <w:t>Адрес электронной почты: postmaster@pppudp.ru</w:t>
            </w:r>
          </w:p>
          <w:p w:rsidR="002B6E29" w:rsidRDefault="002B6E29" w:rsidP="002B6E29">
            <w:pPr>
              <w:jc w:val="both"/>
            </w:pPr>
          </w:p>
          <w:p w:rsidR="00590F0C" w:rsidRDefault="00590F0C" w:rsidP="002B6E29">
            <w:pPr>
              <w:jc w:val="both"/>
            </w:pPr>
            <w:r>
              <w:t>Заместитель</w:t>
            </w:r>
          </w:p>
          <w:p w:rsidR="002B6E29" w:rsidRDefault="00590F0C" w:rsidP="002B6E29">
            <w:pPr>
              <w:jc w:val="both"/>
            </w:pPr>
            <w:r>
              <w:t>Генерального</w:t>
            </w:r>
            <w:r w:rsidR="002B6E29">
              <w:t xml:space="preserve"> директор</w:t>
            </w:r>
            <w:r>
              <w:t>а</w:t>
            </w:r>
          </w:p>
          <w:p w:rsidR="002B6E29" w:rsidRPr="00433FC9" w:rsidRDefault="002B6E29" w:rsidP="002B6E29">
            <w:pPr>
              <w:jc w:val="both"/>
              <w:rPr>
                <w:szCs w:val="28"/>
              </w:rPr>
            </w:pPr>
          </w:p>
          <w:p w:rsidR="00FE1784" w:rsidRPr="00262AAD" w:rsidRDefault="002B6E29" w:rsidP="00590F0C">
            <w:pPr>
              <w:jc w:val="both"/>
            </w:pPr>
            <w:r>
              <w:t xml:space="preserve">_________________ </w:t>
            </w:r>
            <w:r w:rsidR="00590F0C">
              <w:t>Э. А. Богданов</w:t>
            </w:r>
          </w:p>
        </w:tc>
        <w:tc>
          <w:tcPr>
            <w:tcW w:w="4961" w:type="dxa"/>
          </w:tcPr>
          <w:p w:rsidR="00FE1784" w:rsidRPr="00262AAD" w:rsidRDefault="00FE1784" w:rsidP="00065E49">
            <w:pPr>
              <w:pStyle w:val="a5"/>
              <w:tabs>
                <w:tab w:val="left" w:pos="2421"/>
              </w:tabs>
              <w:snapToGrid w:val="0"/>
              <w:ind w:firstLine="0"/>
              <w:rPr>
                <w:b/>
              </w:rPr>
            </w:pPr>
          </w:p>
          <w:p w:rsidR="00FE1784" w:rsidRPr="00262AAD" w:rsidRDefault="00FE1784" w:rsidP="00FD551E">
            <w:pPr>
              <w:pStyle w:val="a5"/>
              <w:tabs>
                <w:tab w:val="left" w:pos="2421"/>
              </w:tabs>
              <w:snapToGrid w:val="0"/>
              <w:ind w:firstLine="0"/>
              <w:jc w:val="left"/>
              <w:rPr>
                <w:b/>
              </w:rPr>
            </w:pPr>
            <w:r w:rsidRPr="00262AAD">
              <w:rPr>
                <w:b/>
              </w:rPr>
              <w:t>АРЕНДОДАТЕЛЬ</w:t>
            </w:r>
          </w:p>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C575C6" w:rsidRDefault="00C575C6" w:rsidP="00C575C6"/>
          <w:p w:rsidR="00590F0C" w:rsidRPr="00590F0C" w:rsidRDefault="00590F0C" w:rsidP="00590F0C"/>
          <w:p w:rsidR="00590F0C" w:rsidRPr="00590F0C" w:rsidRDefault="00590F0C" w:rsidP="00590F0C"/>
          <w:p w:rsidR="00590F0C" w:rsidRPr="00590F0C" w:rsidRDefault="00590F0C" w:rsidP="00590F0C"/>
          <w:p w:rsidR="00590F0C" w:rsidRDefault="00590F0C" w:rsidP="00590F0C"/>
          <w:p w:rsidR="00BA073E" w:rsidRPr="00590F0C" w:rsidRDefault="00BA073E" w:rsidP="00590F0C"/>
          <w:p w:rsidR="00B34BDD" w:rsidRDefault="00B34BDD" w:rsidP="00590F0C"/>
          <w:p w:rsidR="00065F90" w:rsidRDefault="00065F90" w:rsidP="00590F0C"/>
          <w:p w:rsidR="00065F90" w:rsidRDefault="00065F90" w:rsidP="00590F0C"/>
          <w:p w:rsidR="00065F90" w:rsidRDefault="00065F90" w:rsidP="00590F0C"/>
          <w:p w:rsidR="00065F90" w:rsidRDefault="00065F90" w:rsidP="00590F0C"/>
          <w:p w:rsidR="00B34BDD" w:rsidRDefault="00B34BDD" w:rsidP="00590F0C"/>
          <w:p w:rsidR="00455137" w:rsidRPr="00262AAD" w:rsidRDefault="00455137" w:rsidP="00A878CC">
            <w:pPr>
              <w:rPr>
                <w:b/>
              </w:rPr>
            </w:pPr>
          </w:p>
        </w:tc>
      </w:tr>
    </w:tbl>
    <w:p w:rsidR="00B34BDD" w:rsidRPr="00262AAD" w:rsidRDefault="00B34BDD" w:rsidP="00B34BDD">
      <w:pPr>
        <w:suppressAutoHyphens w:val="0"/>
        <w:spacing w:line="259" w:lineRule="auto"/>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EB5E3F" w:rsidRDefault="00EB5E3F" w:rsidP="00AA5BFB">
      <w:pPr>
        <w:suppressAutoHyphens w:val="0"/>
        <w:autoSpaceDE w:val="0"/>
        <w:autoSpaceDN w:val="0"/>
        <w:adjustRightInd w:val="0"/>
        <w:jc w:val="right"/>
        <w:rPr>
          <w:bCs/>
          <w:sz w:val="20"/>
          <w:szCs w:val="20"/>
          <w:lang w:eastAsia="ru-RU"/>
        </w:rPr>
      </w:pPr>
    </w:p>
    <w:p w:rsidR="004B3767" w:rsidRDefault="004B3767" w:rsidP="00AA5BFB">
      <w:pPr>
        <w:suppressAutoHyphens w:val="0"/>
        <w:autoSpaceDE w:val="0"/>
        <w:autoSpaceDN w:val="0"/>
        <w:adjustRightInd w:val="0"/>
        <w:jc w:val="right"/>
        <w:rPr>
          <w:bCs/>
          <w:sz w:val="20"/>
          <w:szCs w:val="20"/>
          <w:lang w:eastAsia="ru-RU"/>
        </w:rPr>
      </w:pPr>
    </w:p>
    <w:p w:rsidR="00B34BDD" w:rsidRDefault="00B34BDD" w:rsidP="00AA5BFB">
      <w:pPr>
        <w:suppressAutoHyphens w:val="0"/>
        <w:autoSpaceDE w:val="0"/>
        <w:autoSpaceDN w:val="0"/>
        <w:adjustRightInd w:val="0"/>
        <w:jc w:val="right"/>
        <w:rPr>
          <w:bCs/>
          <w:sz w:val="20"/>
          <w:szCs w:val="20"/>
          <w:lang w:eastAsia="ru-RU"/>
        </w:rPr>
      </w:pPr>
      <w:r>
        <w:rPr>
          <w:bCs/>
          <w:sz w:val="20"/>
          <w:szCs w:val="20"/>
          <w:lang w:eastAsia="ru-RU"/>
        </w:rPr>
        <w:lastRenderedPageBreak/>
        <w:t>Приложение №1</w:t>
      </w:r>
    </w:p>
    <w:p w:rsidR="006B77EF" w:rsidRPr="00262AAD" w:rsidRDefault="00AA5BFB" w:rsidP="00AA5BFB">
      <w:pPr>
        <w:suppressAutoHyphens w:val="0"/>
        <w:autoSpaceDE w:val="0"/>
        <w:autoSpaceDN w:val="0"/>
        <w:adjustRightInd w:val="0"/>
        <w:jc w:val="right"/>
        <w:rPr>
          <w:bCs/>
          <w:sz w:val="20"/>
          <w:szCs w:val="20"/>
          <w:lang w:eastAsia="ru-RU"/>
        </w:rPr>
      </w:pPr>
      <w:r w:rsidRPr="00262AAD">
        <w:rPr>
          <w:bCs/>
          <w:sz w:val="20"/>
          <w:szCs w:val="20"/>
          <w:lang w:eastAsia="ru-RU"/>
        </w:rPr>
        <w:t xml:space="preserve">к Договору аренды </w:t>
      </w:r>
    </w:p>
    <w:p w:rsidR="00AA5BFB" w:rsidRPr="00262AAD" w:rsidRDefault="00496B9A" w:rsidP="00AA5BFB">
      <w:pPr>
        <w:suppressAutoHyphens w:val="0"/>
        <w:autoSpaceDE w:val="0"/>
        <w:autoSpaceDN w:val="0"/>
        <w:adjustRightInd w:val="0"/>
        <w:jc w:val="right"/>
        <w:rPr>
          <w:bCs/>
          <w:sz w:val="20"/>
          <w:szCs w:val="20"/>
          <w:lang w:eastAsia="ru-RU"/>
        </w:rPr>
      </w:pPr>
      <w:r w:rsidRPr="00262AAD">
        <w:rPr>
          <w:bCs/>
          <w:sz w:val="20"/>
          <w:szCs w:val="20"/>
          <w:lang w:eastAsia="ru-RU"/>
        </w:rPr>
        <w:t>с</w:t>
      </w:r>
      <w:r w:rsidR="00AA5BFB" w:rsidRPr="00262AAD">
        <w:rPr>
          <w:bCs/>
          <w:sz w:val="20"/>
          <w:szCs w:val="20"/>
          <w:lang w:eastAsia="ru-RU"/>
        </w:rPr>
        <w:t xml:space="preserve">троительной техники (с экипажем) </w:t>
      </w:r>
    </w:p>
    <w:p w:rsidR="00496B9A" w:rsidRPr="00262AAD" w:rsidRDefault="00C575C6" w:rsidP="00496B9A">
      <w:pPr>
        <w:suppressAutoHyphens w:val="0"/>
        <w:autoSpaceDE w:val="0"/>
        <w:autoSpaceDN w:val="0"/>
        <w:adjustRightInd w:val="0"/>
        <w:jc w:val="right"/>
        <w:rPr>
          <w:bCs/>
          <w:sz w:val="20"/>
          <w:szCs w:val="20"/>
          <w:lang w:eastAsia="ru-RU"/>
        </w:rPr>
      </w:pPr>
      <w:r>
        <w:rPr>
          <w:bCs/>
          <w:sz w:val="20"/>
          <w:szCs w:val="20"/>
          <w:lang w:eastAsia="ru-RU"/>
        </w:rPr>
        <w:t>№</w:t>
      </w:r>
      <w:r w:rsidR="00EB5E3F">
        <w:rPr>
          <w:bCs/>
          <w:sz w:val="20"/>
          <w:szCs w:val="20"/>
          <w:lang w:eastAsia="ru-RU"/>
        </w:rPr>
        <w:t>______________________</w:t>
      </w:r>
    </w:p>
    <w:p w:rsidR="00AA5BFB" w:rsidRPr="00262AAD" w:rsidRDefault="00590F0C" w:rsidP="00496B9A">
      <w:pPr>
        <w:suppressAutoHyphens w:val="0"/>
        <w:autoSpaceDE w:val="0"/>
        <w:autoSpaceDN w:val="0"/>
        <w:adjustRightInd w:val="0"/>
        <w:jc w:val="right"/>
        <w:rPr>
          <w:bCs/>
          <w:sz w:val="20"/>
          <w:szCs w:val="20"/>
          <w:lang w:eastAsia="ru-RU"/>
        </w:rPr>
      </w:pPr>
      <w:r>
        <w:rPr>
          <w:bCs/>
          <w:sz w:val="20"/>
          <w:szCs w:val="20"/>
          <w:lang w:eastAsia="ru-RU"/>
        </w:rPr>
        <w:t>от «___» ________________</w:t>
      </w:r>
      <w:r w:rsidR="00B34BDD">
        <w:rPr>
          <w:bCs/>
          <w:sz w:val="20"/>
          <w:szCs w:val="20"/>
          <w:lang w:eastAsia="ru-RU"/>
        </w:rPr>
        <w:t>2020</w:t>
      </w:r>
      <w:r w:rsidR="00A878CC" w:rsidRPr="00262AAD">
        <w:rPr>
          <w:bCs/>
          <w:sz w:val="20"/>
          <w:szCs w:val="20"/>
          <w:lang w:eastAsia="ru-RU"/>
        </w:rPr>
        <w:t xml:space="preserve"> </w:t>
      </w:r>
    </w:p>
    <w:p w:rsidR="00AA5BFB" w:rsidRPr="00262AAD" w:rsidRDefault="00AA5BFB" w:rsidP="00AA5BFB">
      <w:pPr>
        <w:suppressAutoHyphens w:val="0"/>
        <w:jc w:val="center"/>
        <w:rPr>
          <w:rFonts w:eastAsia="Calibri"/>
          <w:b/>
          <w:sz w:val="26"/>
          <w:szCs w:val="26"/>
          <w:lang w:eastAsia="en-US"/>
        </w:rPr>
      </w:pPr>
    </w:p>
    <w:p w:rsidR="00AA5BFB" w:rsidRDefault="00167838" w:rsidP="00DC0A62">
      <w:pPr>
        <w:suppressAutoHyphens w:val="0"/>
        <w:jc w:val="center"/>
        <w:rPr>
          <w:sz w:val="26"/>
          <w:szCs w:val="26"/>
          <w:lang w:eastAsia="ru-RU"/>
        </w:rPr>
      </w:pPr>
      <w:r w:rsidRPr="00262AAD">
        <w:rPr>
          <w:rFonts w:eastAsia="Calibri"/>
          <w:b/>
          <w:sz w:val="26"/>
          <w:szCs w:val="26"/>
          <w:lang w:eastAsia="en-US"/>
        </w:rPr>
        <w:t>Цена</w:t>
      </w:r>
      <w:r w:rsidR="00F150DB" w:rsidRPr="00262AAD">
        <w:rPr>
          <w:rFonts w:eastAsia="Calibri"/>
          <w:b/>
          <w:sz w:val="26"/>
          <w:szCs w:val="26"/>
          <w:lang w:eastAsia="en-US"/>
        </w:rPr>
        <w:t xml:space="preserve"> аренды Строительной техники</w:t>
      </w:r>
    </w:p>
    <w:p w:rsidR="00262AAD" w:rsidRDefault="00262AAD" w:rsidP="00AA5BFB">
      <w:pPr>
        <w:tabs>
          <w:tab w:val="left" w:pos="0"/>
        </w:tabs>
        <w:suppressAutoHyphens w:val="0"/>
        <w:jc w:val="center"/>
        <w:rPr>
          <w:sz w:val="26"/>
          <w:szCs w:val="26"/>
          <w:lang w:eastAsia="en-US" w:bidi="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1843"/>
        <w:gridCol w:w="1525"/>
      </w:tblGrid>
      <w:tr w:rsidR="00DC0A62" w:rsidRPr="00681ECE" w:rsidTr="00B34BDD">
        <w:trPr>
          <w:trHeight w:val="630"/>
        </w:trPr>
        <w:tc>
          <w:tcPr>
            <w:tcW w:w="8750" w:type="dxa"/>
            <w:gridSpan w:val="4"/>
            <w:shd w:val="clear" w:color="auto" w:fill="auto"/>
            <w:noWrap/>
            <w:vAlign w:val="center"/>
          </w:tcPr>
          <w:p w:rsidR="00DC0A62" w:rsidRPr="00681ECE" w:rsidRDefault="00DC0A62" w:rsidP="00681ECE">
            <w:pPr>
              <w:suppressAutoHyphens w:val="0"/>
              <w:jc w:val="center"/>
              <w:rPr>
                <w:color w:val="000000"/>
                <w:lang w:eastAsia="ru-RU"/>
              </w:rPr>
            </w:pPr>
            <w:r w:rsidRPr="00DC0A62">
              <w:rPr>
                <w:b/>
                <w:bCs/>
                <w:color w:val="000000"/>
                <w:lang w:eastAsia="ru-RU"/>
              </w:rPr>
              <w:t>ПРЕДОСТАВЛЕНИЕ СТРОИТЕЛЬНОЙ ТЕХНИКИ</w:t>
            </w:r>
            <w:r>
              <w:rPr>
                <w:b/>
                <w:bCs/>
                <w:color w:val="000000"/>
                <w:lang w:eastAsia="ru-RU"/>
              </w:rPr>
              <w:t xml:space="preserve"> С ЭКИПАЖЕМ </w:t>
            </w:r>
            <w:r w:rsidRPr="00DC0A62">
              <w:rPr>
                <w:b/>
                <w:bCs/>
                <w:color w:val="000000"/>
                <w:lang w:eastAsia="ru-RU"/>
              </w:rPr>
              <w:t>В АРЕНДУ</w:t>
            </w:r>
            <w:r>
              <w:rPr>
                <w:b/>
                <w:bCs/>
                <w:color w:val="000000"/>
                <w:lang w:eastAsia="ru-RU"/>
              </w:rPr>
              <w:t xml:space="preserve"> </w:t>
            </w:r>
          </w:p>
        </w:tc>
      </w:tr>
      <w:tr w:rsidR="00060232" w:rsidRPr="00681ECE" w:rsidTr="00B34BDD">
        <w:trPr>
          <w:trHeight w:val="846"/>
        </w:trPr>
        <w:tc>
          <w:tcPr>
            <w:tcW w:w="562" w:type="dxa"/>
            <w:shd w:val="clear" w:color="auto" w:fill="auto"/>
            <w:noWrap/>
            <w:vAlign w:val="center"/>
            <w:hideMark/>
          </w:tcPr>
          <w:p w:rsidR="00681ECE" w:rsidRPr="00681ECE" w:rsidRDefault="00681ECE" w:rsidP="00681ECE">
            <w:pPr>
              <w:suppressAutoHyphens w:val="0"/>
              <w:jc w:val="center"/>
              <w:rPr>
                <w:color w:val="000000"/>
                <w:lang w:eastAsia="ru-RU"/>
              </w:rPr>
            </w:pPr>
            <w:r w:rsidRPr="00681ECE">
              <w:rPr>
                <w:color w:val="000000"/>
                <w:lang w:eastAsia="ru-RU"/>
              </w:rPr>
              <w:t> </w:t>
            </w:r>
          </w:p>
        </w:tc>
        <w:tc>
          <w:tcPr>
            <w:tcW w:w="4820" w:type="dxa"/>
            <w:shd w:val="clear" w:color="auto" w:fill="auto"/>
            <w:noWrap/>
            <w:vAlign w:val="center"/>
            <w:hideMark/>
          </w:tcPr>
          <w:p w:rsidR="00681ECE" w:rsidRPr="00681ECE" w:rsidRDefault="00DC0A62" w:rsidP="00681ECE">
            <w:pPr>
              <w:suppressAutoHyphens w:val="0"/>
              <w:jc w:val="center"/>
              <w:rPr>
                <w:color w:val="000000"/>
                <w:lang w:eastAsia="ru-RU"/>
              </w:rPr>
            </w:pPr>
            <w:r w:rsidRPr="00DC0A62">
              <w:rPr>
                <w:b/>
                <w:bCs/>
                <w:color w:val="000000"/>
                <w:lang w:eastAsia="ru-RU"/>
              </w:rPr>
              <w:t>Наименование</w:t>
            </w:r>
            <w:r w:rsidR="00681ECE" w:rsidRPr="00681ECE">
              <w:rPr>
                <w:color w:val="000000"/>
                <w:lang w:eastAsia="ru-RU"/>
              </w:rPr>
              <w:t> </w:t>
            </w:r>
          </w:p>
        </w:tc>
        <w:tc>
          <w:tcPr>
            <w:tcW w:w="1843" w:type="dxa"/>
            <w:shd w:val="clear" w:color="auto" w:fill="auto"/>
            <w:noWrap/>
            <w:vAlign w:val="center"/>
            <w:hideMark/>
          </w:tcPr>
          <w:p w:rsidR="00681ECE" w:rsidRPr="00681ECE" w:rsidRDefault="00DC0A62" w:rsidP="00681ECE">
            <w:pPr>
              <w:suppressAutoHyphens w:val="0"/>
              <w:jc w:val="center"/>
              <w:rPr>
                <w:color w:val="000000"/>
                <w:lang w:eastAsia="ru-RU"/>
              </w:rPr>
            </w:pPr>
            <w:r w:rsidRPr="00262AAD">
              <w:rPr>
                <w:b/>
                <w:bCs/>
                <w:sz w:val="26"/>
                <w:szCs w:val="26"/>
                <w:lang w:eastAsia="ru-RU"/>
              </w:rPr>
              <w:t>Ед. изм.</w:t>
            </w:r>
            <w:r w:rsidR="00681ECE" w:rsidRPr="00681ECE">
              <w:rPr>
                <w:color w:val="000000"/>
                <w:lang w:eastAsia="ru-RU"/>
              </w:rPr>
              <w:t> </w:t>
            </w:r>
          </w:p>
        </w:tc>
        <w:tc>
          <w:tcPr>
            <w:tcW w:w="1525" w:type="dxa"/>
            <w:shd w:val="clear" w:color="auto" w:fill="auto"/>
            <w:vAlign w:val="center"/>
            <w:hideMark/>
          </w:tcPr>
          <w:p w:rsidR="00DC0A62" w:rsidRPr="00DC0A62" w:rsidRDefault="00DC0A62" w:rsidP="00DC0A62">
            <w:pPr>
              <w:suppressAutoHyphens w:val="0"/>
              <w:jc w:val="center"/>
              <w:rPr>
                <w:b/>
                <w:bCs/>
                <w:color w:val="000000"/>
                <w:lang w:eastAsia="ru-RU"/>
              </w:rPr>
            </w:pPr>
            <w:r w:rsidRPr="00DC0A62">
              <w:rPr>
                <w:b/>
                <w:bCs/>
                <w:color w:val="000000"/>
                <w:lang w:eastAsia="ru-RU"/>
              </w:rPr>
              <w:t>Стоимость</w:t>
            </w:r>
          </w:p>
          <w:p w:rsidR="00681ECE" w:rsidRPr="00681ECE" w:rsidRDefault="00DC0A62" w:rsidP="00DC0A62">
            <w:pPr>
              <w:suppressAutoHyphens w:val="0"/>
              <w:jc w:val="center"/>
              <w:rPr>
                <w:color w:val="000000"/>
                <w:lang w:eastAsia="ru-RU"/>
              </w:rPr>
            </w:pPr>
            <w:r w:rsidRPr="00DC0A62">
              <w:rPr>
                <w:b/>
                <w:bCs/>
                <w:color w:val="000000"/>
                <w:lang w:eastAsia="ru-RU"/>
              </w:rPr>
              <w:t>с НДС (руб.</w:t>
            </w:r>
            <w:r w:rsidR="004477C4">
              <w:rPr>
                <w:b/>
                <w:bCs/>
                <w:color w:val="000000"/>
                <w:lang w:eastAsia="ru-RU"/>
              </w:rPr>
              <w:t>)</w:t>
            </w:r>
          </w:p>
        </w:tc>
      </w:tr>
      <w:tr w:rsidR="008B72E6" w:rsidRPr="00681ECE" w:rsidTr="00DA2FD7">
        <w:trPr>
          <w:trHeight w:val="315"/>
        </w:trPr>
        <w:tc>
          <w:tcPr>
            <w:tcW w:w="562" w:type="dxa"/>
            <w:shd w:val="clear" w:color="auto" w:fill="auto"/>
            <w:noWrap/>
            <w:vAlign w:val="center"/>
          </w:tcPr>
          <w:p w:rsidR="008B72E6" w:rsidRPr="00DA2FD7" w:rsidRDefault="008B72E6" w:rsidP="00DA2FD7">
            <w:pPr>
              <w:suppressAutoHyphens w:val="0"/>
              <w:jc w:val="center"/>
              <w:rPr>
                <w:color w:val="000000"/>
                <w:lang w:eastAsia="ru-RU"/>
              </w:rPr>
            </w:pPr>
          </w:p>
        </w:tc>
        <w:tc>
          <w:tcPr>
            <w:tcW w:w="4820" w:type="dxa"/>
            <w:shd w:val="clear" w:color="auto" w:fill="auto"/>
            <w:noWrap/>
            <w:vAlign w:val="center"/>
          </w:tcPr>
          <w:p w:rsidR="008B72E6" w:rsidRPr="00DA2FD7" w:rsidRDefault="008B72E6" w:rsidP="00BD0BBA">
            <w:pPr>
              <w:tabs>
                <w:tab w:val="left" w:pos="0"/>
              </w:tabs>
              <w:jc w:val="center"/>
            </w:pPr>
          </w:p>
        </w:tc>
        <w:tc>
          <w:tcPr>
            <w:tcW w:w="1843" w:type="dxa"/>
            <w:shd w:val="clear" w:color="auto" w:fill="auto"/>
            <w:noWrap/>
            <w:vAlign w:val="center"/>
          </w:tcPr>
          <w:p w:rsidR="008B72E6" w:rsidRPr="00DA2FD7" w:rsidRDefault="008B72E6" w:rsidP="00BD0BBA">
            <w:pPr>
              <w:jc w:val="center"/>
            </w:pPr>
          </w:p>
        </w:tc>
        <w:tc>
          <w:tcPr>
            <w:tcW w:w="1525" w:type="dxa"/>
            <w:shd w:val="clear" w:color="auto" w:fill="auto"/>
            <w:noWrap/>
            <w:vAlign w:val="center"/>
          </w:tcPr>
          <w:p w:rsidR="008B72E6" w:rsidRPr="00DA2FD7" w:rsidRDefault="008B72E6" w:rsidP="00BD0BBA">
            <w:pPr>
              <w:tabs>
                <w:tab w:val="left" w:pos="0"/>
              </w:tabs>
              <w:jc w:val="center"/>
            </w:pPr>
          </w:p>
        </w:tc>
      </w:tr>
      <w:tr w:rsidR="008B72E6" w:rsidRPr="00681ECE" w:rsidTr="00BD0BBA">
        <w:trPr>
          <w:trHeight w:val="231"/>
        </w:trPr>
        <w:tc>
          <w:tcPr>
            <w:tcW w:w="562" w:type="dxa"/>
            <w:shd w:val="clear" w:color="auto" w:fill="auto"/>
            <w:noWrap/>
            <w:vAlign w:val="center"/>
          </w:tcPr>
          <w:p w:rsidR="008B72E6" w:rsidRPr="00DA2FD7" w:rsidRDefault="008B72E6" w:rsidP="00DA2FD7">
            <w:pPr>
              <w:suppressAutoHyphens w:val="0"/>
              <w:jc w:val="center"/>
              <w:rPr>
                <w:color w:val="000000"/>
                <w:lang w:eastAsia="ru-RU"/>
              </w:rPr>
            </w:pPr>
          </w:p>
        </w:tc>
        <w:tc>
          <w:tcPr>
            <w:tcW w:w="4820" w:type="dxa"/>
            <w:shd w:val="clear" w:color="auto" w:fill="auto"/>
            <w:noWrap/>
            <w:vAlign w:val="center"/>
          </w:tcPr>
          <w:p w:rsidR="008B72E6" w:rsidRPr="00DA2FD7" w:rsidRDefault="008B72E6" w:rsidP="00BD0BBA">
            <w:pPr>
              <w:pStyle w:val="2"/>
              <w:shd w:val="clear" w:color="auto" w:fill="FFFFFF"/>
              <w:spacing w:before="0" w:after="0"/>
              <w:jc w:val="center"/>
              <w:rPr>
                <w:rFonts w:ascii="Times New Roman" w:hAnsi="Times New Roman"/>
                <w:sz w:val="24"/>
                <w:szCs w:val="24"/>
                <w:lang w:val="ru-RU" w:eastAsia="ru-RU"/>
              </w:rPr>
            </w:pPr>
          </w:p>
        </w:tc>
        <w:tc>
          <w:tcPr>
            <w:tcW w:w="1843" w:type="dxa"/>
            <w:shd w:val="clear" w:color="auto" w:fill="auto"/>
            <w:noWrap/>
            <w:vAlign w:val="center"/>
          </w:tcPr>
          <w:p w:rsidR="008B72E6" w:rsidRPr="00DA2FD7" w:rsidRDefault="008B72E6" w:rsidP="00BD0BBA">
            <w:pPr>
              <w:jc w:val="center"/>
            </w:pPr>
          </w:p>
        </w:tc>
        <w:tc>
          <w:tcPr>
            <w:tcW w:w="1525" w:type="dxa"/>
            <w:shd w:val="clear" w:color="auto" w:fill="auto"/>
            <w:noWrap/>
            <w:vAlign w:val="center"/>
          </w:tcPr>
          <w:p w:rsidR="008B72E6" w:rsidRPr="00DA2FD7" w:rsidRDefault="008B72E6" w:rsidP="00BD0BBA">
            <w:pPr>
              <w:tabs>
                <w:tab w:val="left" w:pos="0"/>
              </w:tabs>
              <w:jc w:val="center"/>
            </w:pPr>
          </w:p>
        </w:tc>
      </w:tr>
    </w:tbl>
    <w:p w:rsidR="00262AAD" w:rsidRDefault="00262AAD" w:rsidP="00AA5BFB">
      <w:pPr>
        <w:tabs>
          <w:tab w:val="left" w:pos="0"/>
        </w:tabs>
        <w:suppressAutoHyphens w:val="0"/>
        <w:jc w:val="center"/>
        <w:rPr>
          <w:sz w:val="26"/>
          <w:szCs w:val="26"/>
          <w:lang w:eastAsia="en-US" w:bidi="en-US"/>
        </w:rPr>
      </w:pPr>
    </w:p>
    <w:p w:rsidR="00262AAD" w:rsidRDefault="00262AAD" w:rsidP="00AA5BFB">
      <w:pPr>
        <w:tabs>
          <w:tab w:val="left" w:pos="0"/>
        </w:tabs>
        <w:suppressAutoHyphens w:val="0"/>
        <w:jc w:val="center"/>
        <w:rPr>
          <w:sz w:val="26"/>
          <w:szCs w:val="26"/>
          <w:lang w:eastAsia="en-US" w:bidi="en-US"/>
        </w:rPr>
      </w:pPr>
    </w:p>
    <w:p w:rsidR="00262AAD" w:rsidRPr="00262AAD" w:rsidRDefault="00262AAD" w:rsidP="00AA5BFB">
      <w:pPr>
        <w:tabs>
          <w:tab w:val="left" w:pos="0"/>
        </w:tabs>
        <w:suppressAutoHyphens w:val="0"/>
        <w:jc w:val="center"/>
        <w:rPr>
          <w:sz w:val="26"/>
          <w:szCs w:val="26"/>
          <w:lang w:eastAsia="en-US" w:bidi="en-US"/>
        </w:rPr>
      </w:pPr>
    </w:p>
    <w:tbl>
      <w:tblPr>
        <w:tblW w:w="0" w:type="auto"/>
        <w:tblInd w:w="-459" w:type="dxa"/>
        <w:tblLayout w:type="fixed"/>
        <w:tblLook w:val="0000" w:firstRow="0" w:lastRow="0" w:firstColumn="0" w:lastColumn="0" w:noHBand="0" w:noVBand="0"/>
      </w:tblPr>
      <w:tblGrid>
        <w:gridCol w:w="5197"/>
        <w:gridCol w:w="5241"/>
      </w:tblGrid>
      <w:tr w:rsidR="00455137" w:rsidRPr="00262AAD" w:rsidTr="008F19A8">
        <w:trPr>
          <w:trHeight w:val="187"/>
        </w:trPr>
        <w:tc>
          <w:tcPr>
            <w:tcW w:w="5197" w:type="dxa"/>
          </w:tcPr>
          <w:p w:rsidR="00247A92" w:rsidRPr="00262AAD" w:rsidRDefault="00247A92" w:rsidP="00AA5BFB">
            <w:pPr>
              <w:tabs>
                <w:tab w:val="left" w:pos="1773"/>
              </w:tabs>
              <w:suppressAutoHyphens w:val="0"/>
              <w:snapToGrid w:val="0"/>
              <w:spacing w:after="120"/>
              <w:ind w:left="72"/>
              <w:rPr>
                <w:b/>
                <w:sz w:val="26"/>
                <w:szCs w:val="26"/>
                <w:lang w:eastAsia="ru-RU"/>
              </w:rPr>
            </w:pPr>
            <w:r w:rsidRPr="00262AAD">
              <w:rPr>
                <w:b/>
                <w:sz w:val="26"/>
                <w:szCs w:val="26"/>
                <w:lang w:eastAsia="ru-RU"/>
              </w:rPr>
              <w:t>АРЕНДАТОР</w:t>
            </w:r>
          </w:p>
          <w:p w:rsidR="00247A92" w:rsidRPr="00262AAD" w:rsidRDefault="00247A92" w:rsidP="008F19A8">
            <w:pPr>
              <w:tabs>
                <w:tab w:val="left" w:pos="1418"/>
              </w:tabs>
              <w:suppressAutoHyphens w:val="0"/>
              <w:rPr>
                <w:bCs/>
                <w:sz w:val="26"/>
                <w:szCs w:val="26"/>
                <w:lang w:eastAsia="ru-RU"/>
              </w:rPr>
            </w:pPr>
            <w:r w:rsidRPr="00262AAD">
              <w:rPr>
                <w:bCs/>
                <w:sz w:val="26"/>
                <w:szCs w:val="26"/>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590F0C" w:rsidRDefault="00590F0C" w:rsidP="00247A92">
            <w:pPr>
              <w:jc w:val="both"/>
              <w:rPr>
                <w:sz w:val="26"/>
                <w:szCs w:val="26"/>
              </w:rPr>
            </w:pPr>
          </w:p>
          <w:p w:rsidR="008F19A8" w:rsidRPr="00262AAD" w:rsidRDefault="00590F0C" w:rsidP="00247A92">
            <w:pPr>
              <w:jc w:val="both"/>
              <w:rPr>
                <w:sz w:val="26"/>
                <w:szCs w:val="26"/>
              </w:rPr>
            </w:pPr>
            <w:r>
              <w:rPr>
                <w:sz w:val="26"/>
                <w:szCs w:val="26"/>
              </w:rPr>
              <w:t>Заместитель</w:t>
            </w:r>
          </w:p>
          <w:p w:rsidR="00E55898" w:rsidRPr="00E55898" w:rsidRDefault="00590F0C" w:rsidP="00E55898">
            <w:pPr>
              <w:jc w:val="both"/>
              <w:rPr>
                <w:sz w:val="26"/>
                <w:szCs w:val="26"/>
                <w:lang w:eastAsia="ru-RU"/>
              </w:rPr>
            </w:pPr>
            <w:r>
              <w:rPr>
                <w:sz w:val="26"/>
                <w:szCs w:val="26"/>
                <w:lang w:eastAsia="ru-RU"/>
              </w:rPr>
              <w:t>Генерального</w:t>
            </w:r>
            <w:r w:rsidR="00E55898" w:rsidRPr="00E55898">
              <w:rPr>
                <w:sz w:val="26"/>
                <w:szCs w:val="26"/>
                <w:lang w:eastAsia="ru-RU"/>
              </w:rPr>
              <w:t xml:space="preserve"> директор</w:t>
            </w:r>
            <w:r>
              <w:rPr>
                <w:sz w:val="26"/>
                <w:szCs w:val="26"/>
                <w:lang w:eastAsia="ru-RU"/>
              </w:rPr>
              <w:t>а</w:t>
            </w:r>
          </w:p>
          <w:p w:rsidR="00E55898" w:rsidRPr="00E55898" w:rsidRDefault="00E55898" w:rsidP="00E55898">
            <w:pPr>
              <w:jc w:val="both"/>
              <w:rPr>
                <w:sz w:val="26"/>
                <w:szCs w:val="26"/>
                <w:lang w:eastAsia="ru-RU"/>
              </w:rPr>
            </w:pPr>
          </w:p>
          <w:p w:rsidR="00247A92" w:rsidRPr="00262AAD" w:rsidRDefault="00E55898" w:rsidP="00590F0C">
            <w:pPr>
              <w:jc w:val="both"/>
              <w:rPr>
                <w:b/>
                <w:sz w:val="26"/>
                <w:szCs w:val="26"/>
                <w:lang w:eastAsia="ru-RU"/>
              </w:rPr>
            </w:pPr>
            <w:r w:rsidRPr="00E55898">
              <w:rPr>
                <w:sz w:val="26"/>
                <w:szCs w:val="26"/>
                <w:lang w:eastAsia="ru-RU"/>
              </w:rPr>
              <w:t>______________</w:t>
            </w:r>
            <w:r w:rsidR="00590F0C">
              <w:rPr>
                <w:sz w:val="26"/>
                <w:szCs w:val="26"/>
                <w:lang w:eastAsia="ru-RU"/>
              </w:rPr>
              <w:t>___</w:t>
            </w:r>
            <w:r w:rsidRPr="00E55898">
              <w:rPr>
                <w:sz w:val="26"/>
                <w:szCs w:val="26"/>
                <w:lang w:eastAsia="ru-RU"/>
              </w:rPr>
              <w:t xml:space="preserve">___ </w:t>
            </w:r>
            <w:r w:rsidR="00590F0C">
              <w:rPr>
                <w:sz w:val="26"/>
                <w:szCs w:val="26"/>
                <w:lang w:eastAsia="ru-RU"/>
              </w:rPr>
              <w:t>Э. А. Богданов</w:t>
            </w:r>
          </w:p>
        </w:tc>
        <w:tc>
          <w:tcPr>
            <w:tcW w:w="5241" w:type="dxa"/>
          </w:tcPr>
          <w:p w:rsidR="00247A92" w:rsidRPr="00262AAD" w:rsidRDefault="00247A92" w:rsidP="00DC0A62">
            <w:pPr>
              <w:tabs>
                <w:tab w:val="left" w:pos="2421"/>
              </w:tabs>
              <w:suppressAutoHyphens w:val="0"/>
              <w:snapToGrid w:val="0"/>
              <w:spacing w:after="120"/>
              <w:ind w:left="82"/>
              <w:rPr>
                <w:b/>
                <w:sz w:val="26"/>
                <w:szCs w:val="26"/>
                <w:lang w:eastAsia="ru-RU"/>
              </w:rPr>
            </w:pPr>
            <w:r w:rsidRPr="00262AAD">
              <w:rPr>
                <w:b/>
                <w:sz w:val="26"/>
                <w:szCs w:val="26"/>
                <w:lang w:eastAsia="ru-RU"/>
              </w:rPr>
              <w:t>АРЕНДОДАТЕЛЬ</w:t>
            </w:r>
          </w:p>
          <w:p w:rsidR="00590F0C" w:rsidRDefault="00590F0C" w:rsidP="00590F0C">
            <w:pPr>
              <w:tabs>
                <w:tab w:val="left" w:pos="2421"/>
              </w:tabs>
              <w:suppressAutoHyphens w:val="0"/>
              <w:snapToGrid w:val="0"/>
              <w:spacing w:after="120"/>
              <w:rPr>
                <w:sz w:val="26"/>
                <w:szCs w:val="26"/>
                <w:lang w:eastAsia="ru-RU"/>
              </w:rPr>
            </w:pPr>
          </w:p>
          <w:p w:rsidR="00B34BDD" w:rsidRDefault="00B34BDD" w:rsidP="00590F0C">
            <w:pPr>
              <w:tabs>
                <w:tab w:val="left" w:pos="2421"/>
              </w:tabs>
              <w:suppressAutoHyphens w:val="0"/>
              <w:snapToGrid w:val="0"/>
              <w:spacing w:after="120"/>
              <w:rPr>
                <w:sz w:val="26"/>
                <w:szCs w:val="26"/>
                <w:lang w:eastAsia="ru-RU"/>
              </w:rPr>
            </w:pPr>
          </w:p>
          <w:p w:rsidR="00BA073E" w:rsidRDefault="00BA073E" w:rsidP="00590F0C">
            <w:pPr>
              <w:tabs>
                <w:tab w:val="left" w:pos="2421"/>
              </w:tabs>
              <w:suppressAutoHyphens w:val="0"/>
              <w:snapToGrid w:val="0"/>
              <w:spacing w:after="120"/>
              <w:rPr>
                <w:sz w:val="26"/>
                <w:szCs w:val="26"/>
                <w:lang w:eastAsia="ru-RU"/>
              </w:rPr>
            </w:pPr>
          </w:p>
          <w:p w:rsidR="00B34BDD" w:rsidRPr="00262AAD" w:rsidRDefault="00B34BDD" w:rsidP="00590F0C">
            <w:pPr>
              <w:tabs>
                <w:tab w:val="left" w:pos="2421"/>
              </w:tabs>
              <w:suppressAutoHyphens w:val="0"/>
              <w:snapToGrid w:val="0"/>
              <w:spacing w:after="120"/>
              <w:rPr>
                <w:sz w:val="26"/>
                <w:szCs w:val="26"/>
                <w:lang w:eastAsia="ru-RU"/>
              </w:rPr>
            </w:pPr>
          </w:p>
        </w:tc>
      </w:tr>
    </w:tbl>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EB5E3F" w:rsidRDefault="00EB5E3F" w:rsidP="00A12860">
      <w:pPr>
        <w:suppressAutoHyphens w:val="0"/>
        <w:autoSpaceDE w:val="0"/>
        <w:autoSpaceDN w:val="0"/>
        <w:adjustRightInd w:val="0"/>
        <w:ind w:left="-709" w:firstLine="709"/>
        <w:jc w:val="right"/>
        <w:rPr>
          <w:bCs/>
          <w:vertAlign w:val="subscript"/>
          <w:lang w:eastAsia="ru-RU"/>
        </w:rPr>
      </w:pPr>
    </w:p>
    <w:p w:rsidR="00BA3C09" w:rsidRPr="00B80353" w:rsidRDefault="00BA3C09" w:rsidP="00A12860">
      <w:pPr>
        <w:suppressAutoHyphens w:val="0"/>
        <w:autoSpaceDE w:val="0"/>
        <w:autoSpaceDN w:val="0"/>
        <w:adjustRightInd w:val="0"/>
        <w:ind w:left="-709" w:firstLine="709"/>
        <w:jc w:val="right"/>
        <w:rPr>
          <w:bCs/>
          <w:vertAlign w:val="subscript"/>
          <w:lang w:eastAsia="ru-RU"/>
        </w:rPr>
      </w:pPr>
      <w:r w:rsidRPr="00B80353">
        <w:rPr>
          <w:bCs/>
          <w:vertAlign w:val="subscript"/>
          <w:lang w:eastAsia="ru-RU"/>
        </w:rPr>
        <w:lastRenderedPageBreak/>
        <w:t>Приложение № 2</w:t>
      </w:r>
    </w:p>
    <w:p w:rsidR="00130489" w:rsidRPr="00B80353" w:rsidRDefault="00BA3C09" w:rsidP="00A12860">
      <w:pPr>
        <w:suppressAutoHyphens w:val="0"/>
        <w:autoSpaceDE w:val="0"/>
        <w:autoSpaceDN w:val="0"/>
        <w:adjustRightInd w:val="0"/>
        <w:ind w:left="-709" w:firstLine="709"/>
        <w:jc w:val="right"/>
        <w:rPr>
          <w:bCs/>
          <w:vertAlign w:val="subscript"/>
          <w:lang w:eastAsia="ru-RU"/>
        </w:rPr>
      </w:pPr>
      <w:r w:rsidRPr="00B80353">
        <w:rPr>
          <w:bCs/>
          <w:vertAlign w:val="subscript"/>
          <w:lang w:eastAsia="ru-RU"/>
        </w:rPr>
        <w:t xml:space="preserve">к Договору </w:t>
      </w:r>
      <w:r w:rsidR="001C133F" w:rsidRPr="00B80353">
        <w:rPr>
          <w:bCs/>
          <w:vertAlign w:val="subscript"/>
          <w:lang w:eastAsia="ru-RU"/>
        </w:rPr>
        <w:t xml:space="preserve">аренды строительной </w:t>
      </w:r>
    </w:p>
    <w:p w:rsidR="001C133F" w:rsidRPr="00B80353" w:rsidRDefault="001C133F" w:rsidP="00A12860">
      <w:pPr>
        <w:suppressAutoHyphens w:val="0"/>
        <w:autoSpaceDE w:val="0"/>
        <w:autoSpaceDN w:val="0"/>
        <w:adjustRightInd w:val="0"/>
        <w:ind w:left="-709" w:firstLine="709"/>
        <w:jc w:val="right"/>
        <w:rPr>
          <w:bCs/>
          <w:vertAlign w:val="subscript"/>
          <w:lang w:eastAsia="ru-RU"/>
        </w:rPr>
      </w:pPr>
      <w:r w:rsidRPr="00B80353">
        <w:rPr>
          <w:bCs/>
          <w:vertAlign w:val="subscript"/>
          <w:lang w:eastAsia="ru-RU"/>
        </w:rPr>
        <w:t>техники (с экипажем)</w:t>
      </w:r>
    </w:p>
    <w:p w:rsidR="00BA3C09" w:rsidRPr="00B80353" w:rsidRDefault="00DA2FD7" w:rsidP="00A12860">
      <w:pPr>
        <w:suppressAutoHyphens w:val="0"/>
        <w:autoSpaceDE w:val="0"/>
        <w:autoSpaceDN w:val="0"/>
        <w:adjustRightInd w:val="0"/>
        <w:ind w:left="-709" w:firstLine="709"/>
        <w:jc w:val="right"/>
        <w:rPr>
          <w:bCs/>
          <w:vertAlign w:val="subscript"/>
          <w:lang w:eastAsia="ru-RU"/>
        </w:rPr>
      </w:pPr>
      <w:r>
        <w:rPr>
          <w:bCs/>
          <w:vertAlign w:val="subscript"/>
          <w:lang w:eastAsia="ru-RU"/>
        </w:rPr>
        <w:t xml:space="preserve">№ </w:t>
      </w:r>
      <w:r w:rsidR="00EB5E3F">
        <w:rPr>
          <w:bCs/>
          <w:vertAlign w:val="subscript"/>
          <w:lang w:eastAsia="ru-RU"/>
        </w:rPr>
        <w:t>____________________</w:t>
      </w:r>
    </w:p>
    <w:p w:rsidR="00BA3C09" w:rsidRDefault="00BA3C09" w:rsidP="00A12860">
      <w:pPr>
        <w:suppressAutoHyphens w:val="0"/>
        <w:autoSpaceDE w:val="0"/>
        <w:autoSpaceDN w:val="0"/>
        <w:adjustRightInd w:val="0"/>
        <w:ind w:left="-709" w:firstLine="709"/>
        <w:jc w:val="right"/>
        <w:rPr>
          <w:bCs/>
          <w:vertAlign w:val="subscript"/>
          <w:lang w:eastAsia="ru-RU"/>
        </w:rPr>
      </w:pPr>
      <w:r w:rsidRPr="00B80353">
        <w:rPr>
          <w:bCs/>
          <w:vertAlign w:val="subscript"/>
          <w:lang w:eastAsia="ru-RU"/>
        </w:rPr>
        <w:t xml:space="preserve">от </w:t>
      </w:r>
      <w:r w:rsidR="00590F0C">
        <w:rPr>
          <w:bCs/>
          <w:vertAlign w:val="subscript"/>
          <w:lang w:eastAsia="ru-RU"/>
        </w:rPr>
        <w:t>«___»  ________________</w:t>
      </w:r>
      <w:r w:rsidR="00A12860">
        <w:rPr>
          <w:bCs/>
          <w:vertAlign w:val="subscript"/>
          <w:lang w:eastAsia="ru-RU"/>
        </w:rPr>
        <w:t>2020</w:t>
      </w:r>
      <w:r w:rsidR="001C133F" w:rsidRPr="00B80353">
        <w:rPr>
          <w:bCs/>
          <w:vertAlign w:val="subscript"/>
          <w:lang w:eastAsia="ru-RU"/>
        </w:rPr>
        <w:t xml:space="preserve"> г.</w:t>
      </w:r>
    </w:p>
    <w:p w:rsidR="00D23E9B" w:rsidRPr="00D23E9B" w:rsidRDefault="00D23E9B" w:rsidP="00D23E9B">
      <w:pPr>
        <w:suppressAutoHyphens w:val="0"/>
        <w:autoSpaceDE w:val="0"/>
        <w:autoSpaceDN w:val="0"/>
        <w:adjustRightInd w:val="0"/>
        <w:ind w:left="-709" w:firstLine="709"/>
        <w:jc w:val="center"/>
        <w:rPr>
          <w:b/>
          <w:bCs/>
          <w:vertAlign w:val="subscript"/>
          <w:lang w:eastAsia="ru-RU"/>
        </w:rPr>
      </w:pPr>
      <w:r w:rsidRPr="00D23E9B">
        <w:rPr>
          <w:b/>
          <w:bCs/>
          <w:vertAlign w:val="subscript"/>
          <w:lang w:eastAsia="ru-RU"/>
        </w:rPr>
        <w:t>ФОРМА</w:t>
      </w:r>
    </w:p>
    <w:p w:rsidR="00BA3C09" w:rsidRPr="00B80353" w:rsidRDefault="00BA3C09" w:rsidP="00A12860">
      <w:pPr>
        <w:suppressAutoHyphens w:val="0"/>
        <w:ind w:left="-709" w:firstLine="709"/>
        <w:jc w:val="center"/>
        <w:rPr>
          <w:rFonts w:eastAsia="Calibri"/>
          <w:b/>
          <w:vertAlign w:val="subscript"/>
          <w:lang w:eastAsia="en-US"/>
        </w:rPr>
      </w:pPr>
      <w:r w:rsidRPr="00B80353">
        <w:rPr>
          <w:rFonts w:eastAsia="Calibri"/>
          <w:b/>
          <w:vertAlign w:val="subscript"/>
          <w:lang w:eastAsia="en-US"/>
        </w:rPr>
        <w:t>АКТ</w:t>
      </w:r>
    </w:p>
    <w:p w:rsidR="00BA3C09" w:rsidRPr="00B80353" w:rsidRDefault="005C275F" w:rsidP="00A12860">
      <w:pPr>
        <w:suppressAutoHyphens w:val="0"/>
        <w:ind w:left="-709" w:firstLine="709"/>
        <w:jc w:val="center"/>
        <w:rPr>
          <w:vertAlign w:val="subscript"/>
          <w:lang w:eastAsia="ru-RU"/>
        </w:rPr>
      </w:pPr>
      <w:r w:rsidRPr="00B80353">
        <w:rPr>
          <w:vertAlign w:val="subscript"/>
          <w:lang w:eastAsia="ru-RU"/>
        </w:rPr>
        <w:t>приема-передачи</w:t>
      </w:r>
    </w:p>
    <w:p w:rsidR="005C0B9C" w:rsidRPr="00B80353" w:rsidRDefault="005C0B9C" w:rsidP="00A12860">
      <w:pPr>
        <w:suppressAutoHyphens w:val="0"/>
        <w:ind w:left="-709" w:firstLine="709"/>
        <w:rPr>
          <w:vertAlign w:val="subscript"/>
          <w:lang w:eastAsia="ru-RU"/>
        </w:rPr>
      </w:pPr>
    </w:p>
    <w:p w:rsidR="00BA3C09" w:rsidRPr="00B80353" w:rsidRDefault="00BA3C09" w:rsidP="00A12860">
      <w:pPr>
        <w:suppressAutoHyphens w:val="0"/>
        <w:ind w:left="-284" w:firstLine="709"/>
        <w:jc w:val="both"/>
        <w:rPr>
          <w:vertAlign w:val="subscript"/>
          <w:lang w:eastAsia="ru-RU"/>
        </w:rPr>
      </w:pPr>
      <w:proofErr w:type="gramStart"/>
      <w:r w:rsidRPr="00B80353">
        <w:rPr>
          <w:bCs/>
          <w:vertAlign w:val="subscript"/>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80353">
        <w:rPr>
          <w:vertAlign w:val="subscript"/>
          <w:lang w:eastAsia="ru-RU"/>
        </w:rPr>
        <w:t xml:space="preserve"> именуемое в дальнейшем </w:t>
      </w:r>
      <w:r w:rsidR="001A09B4" w:rsidRPr="00B80353">
        <w:rPr>
          <w:vertAlign w:val="subscript"/>
          <w:lang w:eastAsia="ru-RU"/>
        </w:rPr>
        <w:t xml:space="preserve">Арендатор, в лице </w:t>
      </w:r>
      <w:r w:rsidR="008F0AE3" w:rsidRPr="00B80353">
        <w:rPr>
          <w:vertAlign w:val="subscript"/>
          <w:lang w:eastAsia="ru-RU"/>
        </w:rPr>
        <w:t>_______________________</w:t>
      </w:r>
      <w:r w:rsidR="00262AAD" w:rsidRPr="00B80353">
        <w:rPr>
          <w:vertAlign w:val="subscript"/>
          <w:lang w:eastAsia="ru-RU"/>
        </w:rPr>
        <w:t>___</w:t>
      </w:r>
      <w:r w:rsidRPr="00B80353">
        <w:rPr>
          <w:vertAlign w:val="subscript"/>
          <w:lang w:eastAsia="ru-RU"/>
        </w:rPr>
        <w:t xml:space="preserve">, действующего на основании </w:t>
      </w:r>
      <w:r w:rsidR="008F0AE3" w:rsidRPr="00B80353">
        <w:rPr>
          <w:vertAlign w:val="subscript"/>
          <w:lang w:eastAsia="ru-RU"/>
        </w:rPr>
        <w:t>_______________________</w:t>
      </w:r>
      <w:r w:rsidR="00262AAD" w:rsidRPr="00B80353">
        <w:rPr>
          <w:vertAlign w:val="subscript"/>
          <w:lang w:eastAsia="ru-RU"/>
        </w:rPr>
        <w:t>____</w:t>
      </w:r>
      <w:r w:rsidR="001A09B4" w:rsidRPr="00B80353">
        <w:rPr>
          <w:vertAlign w:val="subscript"/>
          <w:lang w:eastAsia="ru-RU"/>
        </w:rPr>
        <w:t>,</w:t>
      </w:r>
      <w:r w:rsidRPr="00B80353">
        <w:rPr>
          <w:vertAlign w:val="subscript"/>
          <w:lang w:eastAsia="ru-RU"/>
        </w:rPr>
        <w:t xml:space="preserve"> с одной стороны, и</w:t>
      </w:r>
      <w:r w:rsidR="00590F0C" w:rsidRPr="00590F0C">
        <w:t xml:space="preserve"> </w:t>
      </w:r>
      <w:r w:rsidR="00590F0C" w:rsidRPr="00590F0C">
        <w:rPr>
          <w:vertAlign w:val="subscript"/>
          <w:lang w:eastAsia="ru-RU"/>
        </w:rPr>
        <w:t xml:space="preserve"> </w:t>
      </w:r>
      <w:r w:rsidR="00EB5E3F">
        <w:rPr>
          <w:vertAlign w:val="subscript"/>
          <w:lang w:eastAsia="ru-RU"/>
        </w:rPr>
        <w:t>_____________</w:t>
      </w:r>
      <w:r w:rsidR="00590F0C" w:rsidRPr="00590F0C">
        <w:rPr>
          <w:vertAlign w:val="subscript"/>
          <w:lang w:eastAsia="ru-RU"/>
        </w:rPr>
        <w:t>, имену</w:t>
      </w:r>
      <w:r w:rsidR="00590F0C">
        <w:rPr>
          <w:vertAlign w:val="subscript"/>
          <w:lang w:eastAsia="ru-RU"/>
        </w:rPr>
        <w:t>емое в дальнейшем Арендодатель</w:t>
      </w:r>
      <w:r w:rsidRPr="00B80353">
        <w:rPr>
          <w:vertAlign w:val="subscript"/>
          <w:lang w:eastAsia="ru-RU"/>
        </w:rPr>
        <w:t xml:space="preserve">, в лице _____________________, действующего на основании </w:t>
      </w:r>
      <w:r w:rsidR="008F0AE3" w:rsidRPr="00B80353">
        <w:rPr>
          <w:vertAlign w:val="subscript"/>
          <w:lang w:eastAsia="ru-RU"/>
        </w:rPr>
        <w:t>________________</w:t>
      </w:r>
      <w:r w:rsidRPr="00B80353">
        <w:rPr>
          <w:vertAlign w:val="subscript"/>
          <w:lang w:eastAsia="ru-RU"/>
        </w:rPr>
        <w:t>, с другой стороны,</w:t>
      </w:r>
      <w:r w:rsidR="001C133F" w:rsidRPr="00B80353">
        <w:rPr>
          <w:vertAlign w:val="subscript"/>
          <w:lang w:eastAsia="ru-RU"/>
        </w:rPr>
        <w:t xml:space="preserve"> составили настоящий Акт приема-передачи о нижеследующем:</w:t>
      </w:r>
      <w:proofErr w:type="gramEnd"/>
    </w:p>
    <w:p w:rsidR="00BA3C09" w:rsidRPr="00B80353" w:rsidRDefault="00223BBB" w:rsidP="00A12860">
      <w:pPr>
        <w:pStyle w:val="ConsPlusNormal"/>
        <w:ind w:left="-284" w:firstLine="709"/>
        <w:jc w:val="both"/>
        <w:rPr>
          <w:sz w:val="24"/>
          <w:szCs w:val="24"/>
          <w:vertAlign w:val="subscript"/>
        </w:rPr>
      </w:pPr>
      <w:r w:rsidRPr="00B80353">
        <w:rPr>
          <w:rFonts w:eastAsia="Calibri"/>
          <w:sz w:val="24"/>
          <w:szCs w:val="24"/>
          <w:vertAlign w:val="subscript"/>
          <w:lang w:eastAsia="en-US"/>
        </w:rPr>
        <w:t xml:space="preserve">1. </w:t>
      </w:r>
      <w:r w:rsidR="001A09B4" w:rsidRPr="00B80353">
        <w:rPr>
          <w:rFonts w:eastAsia="Calibri"/>
          <w:sz w:val="24"/>
          <w:szCs w:val="24"/>
          <w:vertAlign w:val="subscript"/>
          <w:lang w:eastAsia="en-US"/>
        </w:rPr>
        <w:t>Арендодатель</w:t>
      </w:r>
      <w:r w:rsidR="00BA3C09" w:rsidRPr="00B80353">
        <w:rPr>
          <w:rFonts w:eastAsia="Calibri"/>
          <w:sz w:val="24"/>
          <w:szCs w:val="24"/>
          <w:vertAlign w:val="subscript"/>
          <w:lang w:eastAsia="en-US"/>
        </w:rPr>
        <w:t xml:space="preserve"> предоставил в аренду </w:t>
      </w:r>
      <w:r w:rsidR="001A09B4" w:rsidRPr="00B80353">
        <w:rPr>
          <w:rFonts w:eastAsia="Calibri"/>
          <w:sz w:val="24"/>
          <w:szCs w:val="24"/>
          <w:vertAlign w:val="subscript"/>
          <w:lang w:eastAsia="en-US"/>
        </w:rPr>
        <w:t>Арендатору</w:t>
      </w:r>
      <w:r w:rsidR="00B34BDD">
        <w:rPr>
          <w:rFonts w:eastAsia="Calibri"/>
          <w:sz w:val="24"/>
          <w:szCs w:val="24"/>
          <w:vertAlign w:val="subscript"/>
          <w:lang w:eastAsia="en-US"/>
        </w:rPr>
        <w:t>/</w:t>
      </w:r>
      <w:r w:rsidR="00A12860">
        <w:rPr>
          <w:rFonts w:eastAsia="Calibri"/>
          <w:sz w:val="24"/>
          <w:szCs w:val="24"/>
          <w:vertAlign w:val="subscript"/>
          <w:lang w:eastAsia="en-US"/>
        </w:rPr>
        <w:t>принял</w:t>
      </w:r>
      <w:r w:rsidR="001A09B4" w:rsidRPr="00B80353">
        <w:rPr>
          <w:rFonts w:eastAsia="Calibri"/>
          <w:sz w:val="24"/>
          <w:szCs w:val="24"/>
          <w:vertAlign w:val="subscript"/>
          <w:lang w:eastAsia="en-US"/>
        </w:rPr>
        <w:t xml:space="preserve">, а Арендатор </w:t>
      </w:r>
      <w:proofErr w:type="gramStart"/>
      <w:r w:rsidR="001A09B4" w:rsidRPr="00B80353">
        <w:rPr>
          <w:rFonts w:eastAsia="Calibri"/>
          <w:sz w:val="24"/>
          <w:szCs w:val="24"/>
          <w:vertAlign w:val="subscript"/>
          <w:lang w:eastAsia="en-US"/>
        </w:rPr>
        <w:t>принял</w:t>
      </w:r>
      <w:proofErr w:type="gramEnd"/>
      <w:r w:rsidR="00A12860">
        <w:rPr>
          <w:rFonts w:eastAsia="Calibri"/>
          <w:sz w:val="24"/>
          <w:szCs w:val="24"/>
          <w:vertAlign w:val="subscript"/>
          <w:lang w:eastAsia="en-US"/>
        </w:rPr>
        <w:t>/передал</w:t>
      </w:r>
      <w:r w:rsidR="00BA3C09" w:rsidRPr="00B80353">
        <w:rPr>
          <w:rFonts w:eastAsia="Calibri"/>
          <w:sz w:val="24"/>
          <w:szCs w:val="24"/>
          <w:vertAlign w:val="subscript"/>
          <w:lang w:eastAsia="en-US"/>
        </w:rPr>
        <w:t xml:space="preserve"> следующую </w:t>
      </w:r>
      <w:r w:rsidR="001A09B4" w:rsidRPr="00B80353">
        <w:rPr>
          <w:rFonts w:eastAsia="Calibri"/>
          <w:sz w:val="24"/>
          <w:szCs w:val="24"/>
          <w:vertAlign w:val="subscript"/>
          <w:lang w:eastAsia="en-US"/>
        </w:rPr>
        <w:t>Строительную технику</w:t>
      </w:r>
      <w:r w:rsidR="001A09B4" w:rsidRPr="00B80353">
        <w:rPr>
          <w:sz w:val="24"/>
          <w:szCs w:val="24"/>
          <w:vertAlign w:val="subscript"/>
        </w:rPr>
        <w:t xml:space="preserve"> (указываются наименование, вид, характеристики, техническое состояние каждой единицы техники, комплектность, сведения о документации на Строительную технику, другие сведения)</w:t>
      </w:r>
      <w:r w:rsidRPr="00B80353">
        <w:rPr>
          <w:sz w:val="24"/>
          <w:szCs w:val="24"/>
          <w:vertAlign w:val="subscript"/>
        </w:rPr>
        <w:t>:</w:t>
      </w:r>
    </w:p>
    <w:p w:rsidR="00E4247C" w:rsidRPr="00B80353" w:rsidRDefault="00E4247C" w:rsidP="00A12860">
      <w:pPr>
        <w:pStyle w:val="ConsPlusNormal"/>
        <w:ind w:left="-709" w:firstLine="709"/>
        <w:jc w:val="both"/>
        <w:rPr>
          <w:sz w:val="24"/>
          <w:szCs w:val="24"/>
          <w:vertAlign w:val="subscript"/>
        </w:rPr>
      </w:pP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
        <w:gridCol w:w="961"/>
        <w:gridCol w:w="752"/>
        <w:gridCol w:w="1663"/>
        <w:gridCol w:w="705"/>
        <w:gridCol w:w="1204"/>
        <w:gridCol w:w="922"/>
        <w:gridCol w:w="678"/>
        <w:gridCol w:w="750"/>
        <w:gridCol w:w="1410"/>
      </w:tblGrid>
      <w:tr w:rsidR="00E4247C" w:rsidRPr="00B80353" w:rsidTr="005C0B9C">
        <w:trPr>
          <w:trHeight w:val="758"/>
        </w:trPr>
        <w:tc>
          <w:tcPr>
            <w:tcW w:w="213" w:type="pct"/>
          </w:tcPr>
          <w:p w:rsidR="002230FC" w:rsidRPr="00B80353" w:rsidRDefault="002230FC" w:rsidP="00A12860">
            <w:pPr>
              <w:pStyle w:val="ConsPlusNormal"/>
              <w:ind w:left="-709" w:firstLine="709"/>
              <w:jc w:val="both"/>
              <w:rPr>
                <w:sz w:val="24"/>
                <w:szCs w:val="24"/>
                <w:vertAlign w:val="subscript"/>
                <w:lang w:val="en-US"/>
              </w:rPr>
            </w:pPr>
            <w:r w:rsidRPr="00B80353">
              <w:rPr>
                <w:sz w:val="24"/>
                <w:szCs w:val="24"/>
                <w:vertAlign w:val="subscript"/>
                <w:lang w:val="en-US"/>
              </w:rPr>
              <w:t>№ п/п</w:t>
            </w:r>
          </w:p>
        </w:tc>
        <w:tc>
          <w:tcPr>
            <w:tcW w:w="508"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Марка</w:t>
            </w:r>
            <w:proofErr w:type="spellEnd"/>
            <w:r w:rsidRPr="00B80353">
              <w:rPr>
                <w:sz w:val="24"/>
                <w:szCs w:val="24"/>
                <w:vertAlign w:val="subscript"/>
                <w:lang w:val="en-US"/>
              </w:rPr>
              <w:t xml:space="preserve">, </w:t>
            </w:r>
            <w:proofErr w:type="spellStart"/>
            <w:r w:rsidRPr="00B80353">
              <w:rPr>
                <w:sz w:val="24"/>
                <w:szCs w:val="24"/>
                <w:vertAlign w:val="subscript"/>
                <w:lang w:val="en-US"/>
              </w:rPr>
              <w:t>модель</w:t>
            </w:r>
            <w:proofErr w:type="spellEnd"/>
          </w:p>
        </w:tc>
        <w:tc>
          <w:tcPr>
            <w:tcW w:w="398"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Гос</w:t>
            </w:r>
            <w:proofErr w:type="spellEnd"/>
            <w:r w:rsidRPr="00B80353">
              <w:rPr>
                <w:sz w:val="24"/>
                <w:szCs w:val="24"/>
                <w:vertAlign w:val="subscript"/>
                <w:lang w:val="en-US"/>
              </w:rPr>
              <w:t>. №</w:t>
            </w:r>
          </w:p>
        </w:tc>
        <w:tc>
          <w:tcPr>
            <w:tcW w:w="880"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Идентификационный</w:t>
            </w:r>
            <w:proofErr w:type="spellEnd"/>
            <w:r w:rsidRPr="00B80353">
              <w:rPr>
                <w:sz w:val="24"/>
                <w:szCs w:val="24"/>
                <w:vertAlign w:val="subscript"/>
                <w:lang w:val="en-US"/>
              </w:rPr>
              <w:t xml:space="preserve"> </w:t>
            </w:r>
            <w:proofErr w:type="spellStart"/>
            <w:r w:rsidRPr="00B80353">
              <w:rPr>
                <w:sz w:val="24"/>
                <w:szCs w:val="24"/>
                <w:vertAlign w:val="subscript"/>
                <w:lang w:val="en-US"/>
              </w:rPr>
              <w:t>номер</w:t>
            </w:r>
            <w:proofErr w:type="spellEnd"/>
            <w:r w:rsidRPr="00B80353">
              <w:rPr>
                <w:sz w:val="24"/>
                <w:szCs w:val="24"/>
                <w:vertAlign w:val="subscript"/>
                <w:lang w:val="en-US"/>
              </w:rPr>
              <w:t xml:space="preserve"> (VIN)</w:t>
            </w:r>
          </w:p>
        </w:tc>
        <w:tc>
          <w:tcPr>
            <w:tcW w:w="373"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Год</w:t>
            </w:r>
            <w:proofErr w:type="spellEnd"/>
            <w:r w:rsidRPr="00B80353">
              <w:rPr>
                <w:sz w:val="24"/>
                <w:szCs w:val="24"/>
                <w:vertAlign w:val="subscript"/>
                <w:lang w:val="en-US"/>
              </w:rPr>
              <w:t xml:space="preserve"> </w:t>
            </w:r>
            <w:proofErr w:type="spellStart"/>
            <w:r w:rsidRPr="00B80353">
              <w:rPr>
                <w:sz w:val="24"/>
                <w:szCs w:val="24"/>
                <w:vertAlign w:val="subscript"/>
                <w:lang w:val="en-US"/>
              </w:rPr>
              <w:t>выпуска</w:t>
            </w:r>
            <w:proofErr w:type="spellEnd"/>
          </w:p>
        </w:tc>
        <w:tc>
          <w:tcPr>
            <w:tcW w:w="637"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Двигатель</w:t>
            </w:r>
            <w:proofErr w:type="spellEnd"/>
            <w:r w:rsidRPr="00B80353">
              <w:rPr>
                <w:sz w:val="24"/>
                <w:szCs w:val="24"/>
                <w:vertAlign w:val="subscript"/>
                <w:lang w:val="en-US"/>
              </w:rPr>
              <w:t>, №</w:t>
            </w:r>
          </w:p>
        </w:tc>
        <w:tc>
          <w:tcPr>
            <w:tcW w:w="488"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Шасси</w:t>
            </w:r>
            <w:proofErr w:type="spellEnd"/>
            <w:r w:rsidRPr="00B80353">
              <w:rPr>
                <w:sz w:val="24"/>
                <w:szCs w:val="24"/>
                <w:vertAlign w:val="subscript"/>
                <w:lang w:val="en-US"/>
              </w:rPr>
              <w:t>, №</w:t>
            </w:r>
          </w:p>
        </w:tc>
        <w:tc>
          <w:tcPr>
            <w:tcW w:w="359" w:type="pct"/>
          </w:tcPr>
          <w:p w:rsidR="002230FC" w:rsidRPr="00B80353" w:rsidRDefault="002230FC" w:rsidP="00A12860">
            <w:pPr>
              <w:pStyle w:val="ConsPlusNormal"/>
              <w:ind w:left="-709" w:firstLine="709"/>
              <w:jc w:val="both"/>
              <w:rPr>
                <w:sz w:val="24"/>
                <w:szCs w:val="24"/>
                <w:vertAlign w:val="subscript"/>
                <w:lang w:val="en-US"/>
              </w:rPr>
            </w:pPr>
            <w:proofErr w:type="spellStart"/>
            <w:r w:rsidRPr="00B80353">
              <w:rPr>
                <w:sz w:val="24"/>
                <w:szCs w:val="24"/>
                <w:vertAlign w:val="subscript"/>
                <w:lang w:val="en-US"/>
              </w:rPr>
              <w:t>Инв</w:t>
            </w:r>
            <w:proofErr w:type="spellEnd"/>
            <w:r w:rsidRPr="00B80353">
              <w:rPr>
                <w:sz w:val="24"/>
                <w:szCs w:val="24"/>
                <w:vertAlign w:val="subscript"/>
                <w:lang w:val="en-US"/>
              </w:rPr>
              <w:t>. №</w:t>
            </w:r>
          </w:p>
        </w:tc>
        <w:tc>
          <w:tcPr>
            <w:tcW w:w="397" w:type="pct"/>
          </w:tcPr>
          <w:p w:rsidR="005C0B9C" w:rsidRDefault="005C0B9C" w:rsidP="00A12860">
            <w:pPr>
              <w:pStyle w:val="ConsPlusNormal"/>
              <w:ind w:left="-709" w:firstLine="709"/>
              <w:jc w:val="both"/>
              <w:rPr>
                <w:sz w:val="24"/>
                <w:szCs w:val="24"/>
                <w:vertAlign w:val="subscript"/>
              </w:rPr>
            </w:pPr>
            <w:r w:rsidRPr="00EB5E3F">
              <w:rPr>
                <w:sz w:val="24"/>
                <w:szCs w:val="24"/>
                <w:vertAlign w:val="superscript"/>
              </w:rPr>
              <w:t>Остаточная</w:t>
            </w:r>
          </w:p>
          <w:p w:rsidR="002230FC" w:rsidRPr="005C0B9C" w:rsidRDefault="005C0B9C" w:rsidP="00A12860">
            <w:pPr>
              <w:pStyle w:val="ConsPlusNormal"/>
              <w:ind w:left="-709" w:firstLine="709"/>
              <w:jc w:val="both"/>
              <w:rPr>
                <w:sz w:val="24"/>
                <w:szCs w:val="24"/>
                <w:vertAlign w:val="subscript"/>
              </w:rPr>
            </w:pPr>
            <w:r>
              <w:rPr>
                <w:sz w:val="24"/>
                <w:szCs w:val="24"/>
                <w:vertAlign w:val="subscript"/>
              </w:rPr>
              <w:t xml:space="preserve"> стоимость</w:t>
            </w:r>
          </w:p>
        </w:tc>
        <w:tc>
          <w:tcPr>
            <w:tcW w:w="746" w:type="pct"/>
          </w:tcPr>
          <w:p w:rsidR="005C0B9C" w:rsidRDefault="005C0B9C" w:rsidP="00A12860">
            <w:pPr>
              <w:pStyle w:val="ConsPlusNormal"/>
              <w:ind w:left="-709" w:firstLine="709"/>
              <w:jc w:val="center"/>
              <w:rPr>
                <w:sz w:val="24"/>
                <w:szCs w:val="24"/>
                <w:vertAlign w:val="subscript"/>
                <w:lang w:val="en-US"/>
              </w:rPr>
            </w:pPr>
            <w:proofErr w:type="spellStart"/>
            <w:r>
              <w:rPr>
                <w:sz w:val="24"/>
                <w:szCs w:val="24"/>
                <w:vertAlign w:val="subscript"/>
                <w:lang w:val="en-US"/>
              </w:rPr>
              <w:t>Основание</w:t>
            </w:r>
            <w:proofErr w:type="spellEnd"/>
            <w:r>
              <w:rPr>
                <w:sz w:val="24"/>
                <w:szCs w:val="24"/>
                <w:vertAlign w:val="subscript"/>
                <w:lang w:val="en-US"/>
              </w:rPr>
              <w:t xml:space="preserve"> </w:t>
            </w:r>
            <w:proofErr w:type="spellStart"/>
            <w:r>
              <w:rPr>
                <w:sz w:val="24"/>
                <w:szCs w:val="24"/>
                <w:vertAlign w:val="subscript"/>
                <w:lang w:val="en-US"/>
              </w:rPr>
              <w:t>права</w:t>
            </w:r>
            <w:proofErr w:type="spellEnd"/>
          </w:p>
          <w:p w:rsidR="002230FC" w:rsidRPr="005C0B9C" w:rsidRDefault="005C0B9C" w:rsidP="00A12860">
            <w:pPr>
              <w:pStyle w:val="ConsPlusNormal"/>
              <w:ind w:left="-709" w:firstLine="709"/>
              <w:jc w:val="center"/>
              <w:rPr>
                <w:sz w:val="24"/>
                <w:szCs w:val="24"/>
                <w:vertAlign w:val="subscript"/>
              </w:rPr>
            </w:pPr>
            <w:r>
              <w:rPr>
                <w:sz w:val="24"/>
                <w:szCs w:val="24"/>
                <w:vertAlign w:val="subscript"/>
              </w:rPr>
              <w:t>собственности</w:t>
            </w:r>
          </w:p>
          <w:p w:rsidR="005C0B9C" w:rsidRPr="005C0B9C" w:rsidRDefault="005C0B9C" w:rsidP="00A12860">
            <w:pPr>
              <w:pStyle w:val="ConsPlusNormal"/>
              <w:ind w:left="-709" w:firstLine="709"/>
              <w:jc w:val="both"/>
              <w:rPr>
                <w:sz w:val="24"/>
                <w:szCs w:val="24"/>
                <w:vertAlign w:val="subscript"/>
              </w:rPr>
            </w:pPr>
          </w:p>
        </w:tc>
      </w:tr>
      <w:tr w:rsidR="00E4247C" w:rsidRPr="00B80353" w:rsidTr="005C0B9C">
        <w:trPr>
          <w:trHeight w:val="252"/>
        </w:trPr>
        <w:tc>
          <w:tcPr>
            <w:tcW w:w="213" w:type="pct"/>
          </w:tcPr>
          <w:p w:rsidR="002230FC" w:rsidRPr="00B80353" w:rsidRDefault="002230FC" w:rsidP="00A12860">
            <w:pPr>
              <w:pStyle w:val="ConsPlusNormal"/>
              <w:ind w:left="-709" w:firstLine="709"/>
              <w:jc w:val="both"/>
              <w:rPr>
                <w:sz w:val="24"/>
                <w:szCs w:val="24"/>
                <w:vertAlign w:val="subscript"/>
                <w:lang w:val="en-US"/>
              </w:rPr>
            </w:pPr>
            <w:r w:rsidRPr="00B80353">
              <w:rPr>
                <w:sz w:val="24"/>
                <w:szCs w:val="24"/>
                <w:vertAlign w:val="subscript"/>
                <w:lang w:val="en-US"/>
              </w:rPr>
              <w:t>1</w:t>
            </w:r>
          </w:p>
        </w:tc>
        <w:tc>
          <w:tcPr>
            <w:tcW w:w="508" w:type="pct"/>
          </w:tcPr>
          <w:p w:rsidR="002230FC" w:rsidRPr="00B80353" w:rsidRDefault="002230FC" w:rsidP="00A12860">
            <w:pPr>
              <w:pStyle w:val="ConsPlusNormal"/>
              <w:ind w:left="-709" w:firstLine="709"/>
              <w:jc w:val="both"/>
              <w:rPr>
                <w:sz w:val="24"/>
                <w:szCs w:val="24"/>
                <w:vertAlign w:val="subscript"/>
                <w:lang w:val="en-US"/>
              </w:rPr>
            </w:pPr>
          </w:p>
        </w:tc>
        <w:tc>
          <w:tcPr>
            <w:tcW w:w="398" w:type="pct"/>
          </w:tcPr>
          <w:p w:rsidR="002230FC" w:rsidRPr="00B80353" w:rsidRDefault="002230FC" w:rsidP="00A12860">
            <w:pPr>
              <w:pStyle w:val="ConsPlusNormal"/>
              <w:ind w:left="-709" w:firstLine="709"/>
              <w:jc w:val="both"/>
              <w:rPr>
                <w:sz w:val="24"/>
                <w:szCs w:val="24"/>
                <w:vertAlign w:val="subscript"/>
                <w:lang w:val="en-US"/>
              </w:rPr>
            </w:pPr>
          </w:p>
        </w:tc>
        <w:tc>
          <w:tcPr>
            <w:tcW w:w="880" w:type="pct"/>
          </w:tcPr>
          <w:p w:rsidR="002230FC" w:rsidRPr="00B80353" w:rsidRDefault="002230FC" w:rsidP="00A12860">
            <w:pPr>
              <w:pStyle w:val="ConsPlusNormal"/>
              <w:ind w:left="-709" w:firstLine="709"/>
              <w:jc w:val="both"/>
              <w:rPr>
                <w:sz w:val="24"/>
                <w:szCs w:val="24"/>
                <w:vertAlign w:val="subscript"/>
                <w:lang w:val="en-US"/>
              </w:rPr>
            </w:pPr>
          </w:p>
        </w:tc>
        <w:tc>
          <w:tcPr>
            <w:tcW w:w="373" w:type="pct"/>
          </w:tcPr>
          <w:p w:rsidR="002230FC" w:rsidRPr="00B80353" w:rsidRDefault="002230FC" w:rsidP="00A12860">
            <w:pPr>
              <w:pStyle w:val="ConsPlusNormal"/>
              <w:ind w:left="-709" w:firstLine="709"/>
              <w:jc w:val="both"/>
              <w:rPr>
                <w:sz w:val="24"/>
                <w:szCs w:val="24"/>
                <w:vertAlign w:val="subscript"/>
                <w:lang w:val="en-US"/>
              </w:rPr>
            </w:pPr>
          </w:p>
        </w:tc>
        <w:tc>
          <w:tcPr>
            <w:tcW w:w="637" w:type="pct"/>
          </w:tcPr>
          <w:p w:rsidR="002230FC" w:rsidRPr="00B80353" w:rsidRDefault="002230FC" w:rsidP="00A12860">
            <w:pPr>
              <w:pStyle w:val="ConsPlusNormal"/>
              <w:ind w:left="-709" w:firstLine="709"/>
              <w:jc w:val="both"/>
              <w:rPr>
                <w:sz w:val="24"/>
                <w:szCs w:val="24"/>
                <w:vertAlign w:val="subscript"/>
                <w:lang w:val="en-US"/>
              </w:rPr>
            </w:pPr>
          </w:p>
        </w:tc>
        <w:tc>
          <w:tcPr>
            <w:tcW w:w="488" w:type="pct"/>
          </w:tcPr>
          <w:p w:rsidR="002230FC" w:rsidRPr="00B80353" w:rsidRDefault="002230FC" w:rsidP="00A12860">
            <w:pPr>
              <w:pStyle w:val="ConsPlusNormal"/>
              <w:ind w:left="-709" w:firstLine="709"/>
              <w:jc w:val="both"/>
              <w:rPr>
                <w:sz w:val="24"/>
                <w:szCs w:val="24"/>
                <w:vertAlign w:val="subscript"/>
                <w:lang w:val="en-US"/>
              </w:rPr>
            </w:pPr>
          </w:p>
        </w:tc>
        <w:tc>
          <w:tcPr>
            <w:tcW w:w="359" w:type="pct"/>
          </w:tcPr>
          <w:p w:rsidR="002230FC" w:rsidRPr="00B80353" w:rsidRDefault="002230FC" w:rsidP="00A12860">
            <w:pPr>
              <w:pStyle w:val="ConsPlusNormal"/>
              <w:ind w:left="-709" w:firstLine="709"/>
              <w:jc w:val="both"/>
              <w:rPr>
                <w:sz w:val="24"/>
                <w:szCs w:val="24"/>
                <w:vertAlign w:val="subscript"/>
                <w:lang w:val="en-US"/>
              </w:rPr>
            </w:pPr>
          </w:p>
        </w:tc>
        <w:tc>
          <w:tcPr>
            <w:tcW w:w="397" w:type="pct"/>
          </w:tcPr>
          <w:p w:rsidR="002230FC" w:rsidRPr="00B80353" w:rsidRDefault="002230FC" w:rsidP="00A12860">
            <w:pPr>
              <w:pStyle w:val="ConsPlusNormal"/>
              <w:ind w:left="-709" w:firstLine="709"/>
              <w:jc w:val="both"/>
              <w:rPr>
                <w:sz w:val="24"/>
                <w:szCs w:val="24"/>
                <w:vertAlign w:val="subscript"/>
                <w:lang w:val="en-US"/>
              </w:rPr>
            </w:pPr>
          </w:p>
        </w:tc>
        <w:tc>
          <w:tcPr>
            <w:tcW w:w="746" w:type="pct"/>
          </w:tcPr>
          <w:p w:rsidR="002230FC" w:rsidRPr="00B80353" w:rsidRDefault="002230FC" w:rsidP="00A12860">
            <w:pPr>
              <w:pStyle w:val="ConsPlusNormal"/>
              <w:ind w:left="-709" w:firstLine="709"/>
              <w:jc w:val="both"/>
              <w:rPr>
                <w:sz w:val="24"/>
                <w:szCs w:val="24"/>
                <w:vertAlign w:val="subscript"/>
                <w:lang w:val="en-US"/>
              </w:rPr>
            </w:pPr>
          </w:p>
        </w:tc>
      </w:tr>
      <w:tr w:rsidR="00E4247C" w:rsidRPr="00B80353" w:rsidTr="005C0B9C">
        <w:trPr>
          <w:trHeight w:val="252"/>
        </w:trPr>
        <w:tc>
          <w:tcPr>
            <w:tcW w:w="213" w:type="pct"/>
          </w:tcPr>
          <w:p w:rsidR="002230FC" w:rsidRPr="00B80353" w:rsidRDefault="002230FC" w:rsidP="00A12860">
            <w:pPr>
              <w:pStyle w:val="ConsPlusNormal"/>
              <w:jc w:val="both"/>
              <w:rPr>
                <w:sz w:val="24"/>
                <w:szCs w:val="24"/>
                <w:vertAlign w:val="subscript"/>
                <w:lang w:val="en-US"/>
              </w:rPr>
            </w:pPr>
          </w:p>
        </w:tc>
        <w:tc>
          <w:tcPr>
            <w:tcW w:w="508" w:type="pct"/>
          </w:tcPr>
          <w:p w:rsidR="002230FC" w:rsidRPr="00B80353" w:rsidRDefault="002230FC" w:rsidP="00A12860">
            <w:pPr>
              <w:pStyle w:val="ConsPlusNormal"/>
              <w:ind w:left="-709" w:firstLine="709"/>
              <w:jc w:val="both"/>
              <w:rPr>
                <w:sz w:val="24"/>
                <w:szCs w:val="24"/>
                <w:vertAlign w:val="subscript"/>
                <w:lang w:val="en-US"/>
              </w:rPr>
            </w:pPr>
          </w:p>
        </w:tc>
        <w:tc>
          <w:tcPr>
            <w:tcW w:w="398" w:type="pct"/>
          </w:tcPr>
          <w:p w:rsidR="002230FC" w:rsidRPr="00B80353" w:rsidRDefault="002230FC" w:rsidP="00A12860">
            <w:pPr>
              <w:pStyle w:val="ConsPlusNormal"/>
              <w:ind w:left="-709" w:firstLine="709"/>
              <w:jc w:val="both"/>
              <w:rPr>
                <w:sz w:val="24"/>
                <w:szCs w:val="24"/>
                <w:vertAlign w:val="subscript"/>
                <w:lang w:val="en-US"/>
              </w:rPr>
            </w:pPr>
          </w:p>
        </w:tc>
        <w:tc>
          <w:tcPr>
            <w:tcW w:w="880" w:type="pct"/>
          </w:tcPr>
          <w:p w:rsidR="002230FC" w:rsidRPr="00B80353" w:rsidRDefault="002230FC" w:rsidP="00A12860">
            <w:pPr>
              <w:pStyle w:val="ConsPlusNormal"/>
              <w:ind w:left="-709" w:firstLine="709"/>
              <w:jc w:val="both"/>
              <w:rPr>
                <w:sz w:val="24"/>
                <w:szCs w:val="24"/>
                <w:vertAlign w:val="subscript"/>
                <w:lang w:val="en-US"/>
              </w:rPr>
            </w:pPr>
          </w:p>
        </w:tc>
        <w:tc>
          <w:tcPr>
            <w:tcW w:w="373" w:type="pct"/>
          </w:tcPr>
          <w:p w:rsidR="002230FC" w:rsidRPr="00B80353" w:rsidRDefault="002230FC" w:rsidP="00A12860">
            <w:pPr>
              <w:pStyle w:val="ConsPlusNormal"/>
              <w:ind w:left="-709" w:firstLine="709"/>
              <w:jc w:val="both"/>
              <w:rPr>
                <w:sz w:val="24"/>
                <w:szCs w:val="24"/>
                <w:vertAlign w:val="subscript"/>
                <w:lang w:val="en-US"/>
              </w:rPr>
            </w:pPr>
          </w:p>
        </w:tc>
        <w:tc>
          <w:tcPr>
            <w:tcW w:w="637" w:type="pct"/>
          </w:tcPr>
          <w:p w:rsidR="002230FC" w:rsidRPr="00B80353" w:rsidRDefault="002230FC" w:rsidP="00A12860">
            <w:pPr>
              <w:pStyle w:val="ConsPlusNormal"/>
              <w:ind w:left="-709" w:firstLine="709"/>
              <w:jc w:val="both"/>
              <w:rPr>
                <w:sz w:val="24"/>
                <w:szCs w:val="24"/>
                <w:vertAlign w:val="subscript"/>
                <w:lang w:val="en-US"/>
              </w:rPr>
            </w:pPr>
          </w:p>
        </w:tc>
        <w:tc>
          <w:tcPr>
            <w:tcW w:w="488" w:type="pct"/>
          </w:tcPr>
          <w:p w:rsidR="002230FC" w:rsidRPr="00B80353" w:rsidRDefault="002230FC" w:rsidP="00A12860">
            <w:pPr>
              <w:pStyle w:val="ConsPlusNormal"/>
              <w:ind w:left="-709" w:firstLine="709"/>
              <w:jc w:val="both"/>
              <w:rPr>
                <w:sz w:val="24"/>
                <w:szCs w:val="24"/>
                <w:vertAlign w:val="subscript"/>
                <w:lang w:val="en-US"/>
              </w:rPr>
            </w:pPr>
          </w:p>
        </w:tc>
        <w:tc>
          <w:tcPr>
            <w:tcW w:w="359" w:type="pct"/>
          </w:tcPr>
          <w:p w:rsidR="002230FC" w:rsidRPr="00B80353" w:rsidRDefault="002230FC" w:rsidP="00A12860">
            <w:pPr>
              <w:pStyle w:val="ConsPlusNormal"/>
              <w:ind w:left="-709" w:firstLine="709"/>
              <w:jc w:val="both"/>
              <w:rPr>
                <w:sz w:val="24"/>
                <w:szCs w:val="24"/>
                <w:vertAlign w:val="subscript"/>
                <w:lang w:val="en-US"/>
              </w:rPr>
            </w:pPr>
          </w:p>
        </w:tc>
        <w:tc>
          <w:tcPr>
            <w:tcW w:w="397" w:type="pct"/>
          </w:tcPr>
          <w:p w:rsidR="002230FC" w:rsidRPr="00B80353" w:rsidRDefault="002230FC" w:rsidP="00A12860">
            <w:pPr>
              <w:pStyle w:val="ConsPlusNormal"/>
              <w:ind w:left="-709" w:firstLine="709"/>
              <w:jc w:val="both"/>
              <w:rPr>
                <w:sz w:val="24"/>
                <w:szCs w:val="24"/>
                <w:vertAlign w:val="subscript"/>
                <w:lang w:val="en-US"/>
              </w:rPr>
            </w:pPr>
          </w:p>
        </w:tc>
        <w:tc>
          <w:tcPr>
            <w:tcW w:w="746" w:type="pct"/>
          </w:tcPr>
          <w:p w:rsidR="002230FC" w:rsidRPr="00B80353" w:rsidRDefault="002230FC" w:rsidP="00A12860">
            <w:pPr>
              <w:pStyle w:val="ConsPlusNormal"/>
              <w:ind w:left="-709" w:firstLine="709"/>
              <w:jc w:val="both"/>
              <w:rPr>
                <w:sz w:val="24"/>
                <w:szCs w:val="24"/>
                <w:vertAlign w:val="subscript"/>
                <w:lang w:val="en-US"/>
              </w:rPr>
            </w:pPr>
          </w:p>
        </w:tc>
      </w:tr>
      <w:tr w:rsidR="00E4247C" w:rsidRPr="00B80353" w:rsidTr="005C0B9C">
        <w:trPr>
          <w:trHeight w:val="252"/>
        </w:trPr>
        <w:tc>
          <w:tcPr>
            <w:tcW w:w="213" w:type="pct"/>
          </w:tcPr>
          <w:p w:rsidR="002230FC" w:rsidRPr="00B80353" w:rsidRDefault="002230FC" w:rsidP="00A12860">
            <w:pPr>
              <w:pStyle w:val="ConsPlusNormal"/>
              <w:jc w:val="both"/>
              <w:rPr>
                <w:sz w:val="24"/>
                <w:szCs w:val="24"/>
                <w:vertAlign w:val="subscript"/>
                <w:lang w:val="en-US"/>
              </w:rPr>
            </w:pPr>
          </w:p>
        </w:tc>
        <w:tc>
          <w:tcPr>
            <w:tcW w:w="508" w:type="pct"/>
          </w:tcPr>
          <w:p w:rsidR="002230FC" w:rsidRPr="00B80353" w:rsidRDefault="002230FC" w:rsidP="00A12860">
            <w:pPr>
              <w:pStyle w:val="ConsPlusNormal"/>
              <w:ind w:left="-709" w:firstLine="709"/>
              <w:jc w:val="both"/>
              <w:rPr>
                <w:sz w:val="24"/>
                <w:szCs w:val="24"/>
                <w:vertAlign w:val="subscript"/>
                <w:lang w:val="en-US"/>
              </w:rPr>
            </w:pPr>
          </w:p>
        </w:tc>
        <w:tc>
          <w:tcPr>
            <w:tcW w:w="398" w:type="pct"/>
          </w:tcPr>
          <w:p w:rsidR="002230FC" w:rsidRPr="00B80353" w:rsidRDefault="002230FC" w:rsidP="00A12860">
            <w:pPr>
              <w:pStyle w:val="ConsPlusNormal"/>
              <w:ind w:left="-709" w:firstLine="709"/>
              <w:jc w:val="both"/>
              <w:rPr>
                <w:sz w:val="24"/>
                <w:szCs w:val="24"/>
                <w:vertAlign w:val="subscript"/>
                <w:lang w:val="en-US"/>
              </w:rPr>
            </w:pPr>
          </w:p>
        </w:tc>
        <w:tc>
          <w:tcPr>
            <w:tcW w:w="880" w:type="pct"/>
          </w:tcPr>
          <w:p w:rsidR="002230FC" w:rsidRPr="00B80353" w:rsidRDefault="002230FC" w:rsidP="00A12860">
            <w:pPr>
              <w:pStyle w:val="ConsPlusNormal"/>
              <w:ind w:left="-709" w:firstLine="709"/>
              <w:jc w:val="both"/>
              <w:rPr>
                <w:sz w:val="24"/>
                <w:szCs w:val="24"/>
                <w:vertAlign w:val="subscript"/>
                <w:lang w:val="en-US"/>
              </w:rPr>
            </w:pPr>
          </w:p>
        </w:tc>
        <w:tc>
          <w:tcPr>
            <w:tcW w:w="373" w:type="pct"/>
          </w:tcPr>
          <w:p w:rsidR="002230FC" w:rsidRPr="00B80353" w:rsidRDefault="002230FC" w:rsidP="00A12860">
            <w:pPr>
              <w:pStyle w:val="ConsPlusNormal"/>
              <w:ind w:left="-709" w:firstLine="709"/>
              <w:jc w:val="both"/>
              <w:rPr>
                <w:sz w:val="24"/>
                <w:szCs w:val="24"/>
                <w:vertAlign w:val="subscript"/>
                <w:lang w:val="en-US"/>
              </w:rPr>
            </w:pPr>
          </w:p>
        </w:tc>
        <w:tc>
          <w:tcPr>
            <w:tcW w:w="637" w:type="pct"/>
          </w:tcPr>
          <w:p w:rsidR="002230FC" w:rsidRPr="00B80353" w:rsidRDefault="002230FC" w:rsidP="00A12860">
            <w:pPr>
              <w:pStyle w:val="ConsPlusNormal"/>
              <w:ind w:left="-709" w:firstLine="709"/>
              <w:jc w:val="both"/>
              <w:rPr>
                <w:sz w:val="24"/>
                <w:szCs w:val="24"/>
                <w:vertAlign w:val="subscript"/>
                <w:lang w:val="en-US"/>
              </w:rPr>
            </w:pPr>
          </w:p>
        </w:tc>
        <w:tc>
          <w:tcPr>
            <w:tcW w:w="488" w:type="pct"/>
          </w:tcPr>
          <w:p w:rsidR="002230FC" w:rsidRPr="00B80353" w:rsidRDefault="002230FC" w:rsidP="00A12860">
            <w:pPr>
              <w:pStyle w:val="ConsPlusNormal"/>
              <w:ind w:left="-709" w:firstLine="709"/>
              <w:jc w:val="both"/>
              <w:rPr>
                <w:sz w:val="24"/>
                <w:szCs w:val="24"/>
                <w:vertAlign w:val="subscript"/>
                <w:lang w:val="en-US"/>
              </w:rPr>
            </w:pPr>
          </w:p>
        </w:tc>
        <w:tc>
          <w:tcPr>
            <w:tcW w:w="359" w:type="pct"/>
          </w:tcPr>
          <w:p w:rsidR="002230FC" w:rsidRPr="00B80353" w:rsidRDefault="002230FC" w:rsidP="00A12860">
            <w:pPr>
              <w:pStyle w:val="ConsPlusNormal"/>
              <w:ind w:left="-709" w:firstLine="709"/>
              <w:jc w:val="both"/>
              <w:rPr>
                <w:sz w:val="24"/>
                <w:szCs w:val="24"/>
                <w:vertAlign w:val="subscript"/>
                <w:lang w:val="en-US"/>
              </w:rPr>
            </w:pPr>
          </w:p>
        </w:tc>
        <w:tc>
          <w:tcPr>
            <w:tcW w:w="397" w:type="pct"/>
          </w:tcPr>
          <w:p w:rsidR="002230FC" w:rsidRPr="00B80353" w:rsidRDefault="002230FC" w:rsidP="00A12860">
            <w:pPr>
              <w:pStyle w:val="ConsPlusNormal"/>
              <w:ind w:left="-709" w:firstLine="709"/>
              <w:jc w:val="both"/>
              <w:rPr>
                <w:sz w:val="24"/>
                <w:szCs w:val="24"/>
                <w:vertAlign w:val="subscript"/>
                <w:lang w:val="en-US"/>
              </w:rPr>
            </w:pPr>
          </w:p>
        </w:tc>
        <w:tc>
          <w:tcPr>
            <w:tcW w:w="746" w:type="pct"/>
          </w:tcPr>
          <w:p w:rsidR="002230FC" w:rsidRPr="00B80353" w:rsidRDefault="002230FC" w:rsidP="00A12860">
            <w:pPr>
              <w:pStyle w:val="ConsPlusNormal"/>
              <w:ind w:left="-709" w:firstLine="709"/>
              <w:jc w:val="both"/>
              <w:rPr>
                <w:sz w:val="24"/>
                <w:szCs w:val="24"/>
                <w:vertAlign w:val="subscript"/>
                <w:lang w:val="en-US"/>
              </w:rPr>
            </w:pPr>
          </w:p>
        </w:tc>
      </w:tr>
    </w:tbl>
    <w:p w:rsidR="005C0B9C" w:rsidRPr="00B80353" w:rsidRDefault="001A09B4" w:rsidP="00A12860">
      <w:pPr>
        <w:pStyle w:val="ConsPlusNormal"/>
        <w:ind w:left="-284" w:firstLine="709"/>
        <w:jc w:val="both"/>
        <w:rPr>
          <w:sz w:val="24"/>
          <w:szCs w:val="24"/>
          <w:vertAlign w:val="subscript"/>
        </w:rPr>
      </w:pPr>
      <w:r w:rsidRPr="00B80353">
        <w:rPr>
          <w:sz w:val="24"/>
          <w:szCs w:val="24"/>
          <w:vertAlign w:val="subscript"/>
        </w:rPr>
        <w:t>2. Строительная техника осмотрена представителем Арендатора</w:t>
      </w:r>
      <w:r w:rsidR="00A12860">
        <w:rPr>
          <w:sz w:val="24"/>
          <w:szCs w:val="24"/>
          <w:vertAlign w:val="subscript"/>
        </w:rPr>
        <w:t>/Арендодателя</w:t>
      </w:r>
      <w:r w:rsidRPr="00B80353">
        <w:rPr>
          <w:sz w:val="24"/>
          <w:szCs w:val="24"/>
          <w:vertAlign w:val="subscript"/>
        </w:rPr>
        <w:t>. При осмотре установлено, что Строительная техника технически исправна, пригодна для эксплуатации, без видимых повреждений, недостатков внешнего вида не обнаружено.</w:t>
      </w:r>
    </w:p>
    <w:p w:rsidR="00927DEF" w:rsidRDefault="00927DEF"/>
    <w:p w:rsidR="00A12860" w:rsidRDefault="00A12860"/>
    <w:tbl>
      <w:tblPr>
        <w:tblW w:w="0" w:type="auto"/>
        <w:tblInd w:w="-459" w:type="dxa"/>
        <w:tblLayout w:type="fixed"/>
        <w:tblLook w:val="0000" w:firstRow="0" w:lastRow="0" w:firstColumn="0" w:lastColumn="0" w:noHBand="0" w:noVBand="0"/>
      </w:tblPr>
      <w:tblGrid>
        <w:gridCol w:w="5197"/>
        <w:gridCol w:w="5241"/>
      </w:tblGrid>
      <w:tr w:rsidR="00A12860" w:rsidRPr="00A12860" w:rsidTr="00B75FAF">
        <w:trPr>
          <w:trHeight w:val="187"/>
        </w:trPr>
        <w:tc>
          <w:tcPr>
            <w:tcW w:w="5197" w:type="dxa"/>
          </w:tcPr>
          <w:p w:rsidR="00A12860" w:rsidRPr="00A12860" w:rsidRDefault="00A12860" w:rsidP="00A12860">
            <w:pPr>
              <w:rPr>
                <w:b/>
                <w:sz w:val="18"/>
                <w:szCs w:val="18"/>
              </w:rPr>
            </w:pPr>
            <w:r w:rsidRPr="00A12860">
              <w:rPr>
                <w:b/>
                <w:sz w:val="18"/>
                <w:szCs w:val="18"/>
              </w:rPr>
              <w:t>АРЕНДАТОР</w:t>
            </w:r>
          </w:p>
          <w:p w:rsidR="00A12860" w:rsidRPr="00A12860" w:rsidRDefault="00A12860" w:rsidP="00A12860">
            <w:pPr>
              <w:rPr>
                <w:bCs/>
                <w:sz w:val="18"/>
                <w:szCs w:val="18"/>
              </w:rPr>
            </w:pPr>
            <w:r w:rsidRPr="00A12860">
              <w:rPr>
                <w:bCs/>
                <w:sz w:val="18"/>
                <w:szCs w:val="18"/>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D23E9B">
            <w:pPr>
              <w:rPr>
                <w:b/>
                <w:sz w:val="18"/>
                <w:szCs w:val="18"/>
              </w:rPr>
            </w:pPr>
            <w:r w:rsidRPr="00A12860">
              <w:rPr>
                <w:sz w:val="18"/>
                <w:szCs w:val="18"/>
              </w:rPr>
              <w:t xml:space="preserve">____________________ </w:t>
            </w:r>
          </w:p>
        </w:tc>
        <w:tc>
          <w:tcPr>
            <w:tcW w:w="5241" w:type="dxa"/>
          </w:tcPr>
          <w:p w:rsidR="00A12860" w:rsidRPr="00A12860" w:rsidRDefault="00A12860" w:rsidP="00A12860">
            <w:pPr>
              <w:rPr>
                <w:b/>
                <w:sz w:val="18"/>
                <w:szCs w:val="18"/>
              </w:rPr>
            </w:pPr>
            <w:r w:rsidRPr="00A12860">
              <w:rPr>
                <w:b/>
                <w:sz w:val="18"/>
                <w:szCs w:val="18"/>
              </w:rPr>
              <w:t>АРЕНДОДАТЕЛЬ</w:t>
            </w:r>
          </w:p>
          <w:p w:rsidR="00A12860" w:rsidRDefault="00A12860" w:rsidP="00A12860">
            <w:pPr>
              <w:rPr>
                <w:sz w:val="18"/>
                <w:szCs w:val="18"/>
              </w:rPr>
            </w:pPr>
          </w:p>
          <w:p w:rsidR="004B3767" w:rsidRPr="00A12860" w:rsidRDefault="004B3767" w:rsidP="00A12860">
            <w:pPr>
              <w:rPr>
                <w:sz w:val="18"/>
                <w:szCs w:val="18"/>
              </w:rPr>
            </w:pPr>
          </w:p>
          <w:p w:rsidR="00A12860" w:rsidRPr="00A12860" w:rsidRDefault="00A12860" w:rsidP="00A12860">
            <w:pPr>
              <w:rPr>
                <w:sz w:val="18"/>
                <w:szCs w:val="18"/>
              </w:rPr>
            </w:pPr>
          </w:p>
          <w:p w:rsidR="00A12860" w:rsidRDefault="00A12860" w:rsidP="00A12860">
            <w:pPr>
              <w:rPr>
                <w:sz w:val="18"/>
                <w:szCs w:val="18"/>
              </w:rPr>
            </w:pPr>
          </w:p>
          <w:p w:rsid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r w:rsidRPr="00A12860">
              <w:rPr>
                <w:sz w:val="18"/>
                <w:szCs w:val="18"/>
              </w:rPr>
              <w:t xml:space="preserve">_____________________ </w:t>
            </w: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p>
          <w:p w:rsidR="00A12860" w:rsidRPr="00A12860" w:rsidRDefault="00A12860" w:rsidP="00A12860">
            <w:pPr>
              <w:rPr>
                <w:sz w:val="18"/>
                <w:szCs w:val="18"/>
              </w:rPr>
            </w:pPr>
          </w:p>
        </w:tc>
      </w:tr>
    </w:tbl>
    <w:p w:rsidR="00A12860" w:rsidRDefault="00A12860">
      <w:pPr>
        <w:sectPr w:rsidR="00A12860" w:rsidSect="00BD0BBA">
          <w:footerReference w:type="default" r:id="rId9"/>
          <w:pgSz w:w="11906" w:h="16838"/>
          <w:pgMar w:top="1135" w:right="849" w:bottom="709" w:left="1985" w:header="708" w:footer="708" w:gutter="0"/>
          <w:cols w:space="708"/>
          <w:docGrid w:linePitch="360"/>
        </w:sectPr>
      </w:pPr>
    </w:p>
    <w:p w:rsidR="00262AAD" w:rsidRPr="00262AAD" w:rsidRDefault="00262AAD" w:rsidP="00262AAD">
      <w:pPr>
        <w:suppressAutoHyphens w:val="0"/>
        <w:autoSpaceDE w:val="0"/>
        <w:autoSpaceDN w:val="0"/>
        <w:adjustRightInd w:val="0"/>
        <w:ind w:left="-709" w:firstLine="709"/>
        <w:jc w:val="right"/>
        <w:rPr>
          <w:bCs/>
          <w:sz w:val="20"/>
          <w:szCs w:val="20"/>
          <w:lang w:eastAsia="ru-RU"/>
        </w:rPr>
      </w:pPr>
      <w:r>
        <w:rPr>
          <w:bCs/>
          <w:sz w:val="20"/>
          <w:szCs w:val="20"/>
          <w:lang w:eastAsia="ru-RU"/>
        </w:rPr>
        <w:lastRenderedPageBreak/>
        <w:t>Приложение № 3</w:t>
      </w:r>
    </w:p>
    <w:p w:rsidR="00262AAD" w:rsidRPr="00262AAD" w:rsidRDefault="00262AAD" w:rsidP="00262AAD">
      <w:pPr>
        <w:suppressAutoHyphens w:val="0"/>
        <w:autoSpaceDE w:val="0"/>
        <w:autoSpaceDN w:val="0"/>
        <w:adjustRightInd w:val="0"/>
        <w:ind w:left="-709" w:firstLine="709"/>
        <w:jc w:val="right"/>
        <w:rPr>
          <w:bCs/>
          <w:sz w:val="20"/>
          <w:szCs w:val="20"/>
          <w:lang w:eastAsia="ru-RU"/>
        </w:rPr>
      </w:pPr>
      <w:r w:rsidRPr="00262AAD">
        <w:rPr>
          <w:bCs/>
          <w:sz w:val="20"/>
          <w:szCs w:val="20"/>
          <w:lang w:eastAsia="ru-RU"/>
        </w:rPr>
        <w:t xml:space="preserve">к Договору аренды строительной </w:t>
      </w:r>
    </w:p>
    <w:p w:rsidR="00262AAD" w:rsidRPr="00262AAD" w:rsidRDefault="00262AAD" w:rsidP="00262AAD">
      <w:pPr>
        <w:suppressAutoHyphens w:val="0"/>
        <w:autoSpaceDE w:val="0"/>
        <w:autoSpaceDN w:val="0"/>
        <w:adjustRightInd w:val="0"/>
        <w:ind w:left="-709" w:firstLine="709"/>
        <w:jc w:val="right"/>
        <w:rPr>
          <w:bCs/>
          <w:sz w:val="20"/>
          <w:szCs w:val="20"/>
          <w:lang w:eastAsia="ru-RU"/>
        </w:rPr>
      </w:pPr>
      <w:r w:rsidRPr="00262AAD">
        <w:rPr>
          <w:bCs/>
          <w:sz w:val="20"/>
          <w:szCs w:val="20"/>
          <w:lang w:eastAsia="ru-RU"/>
        </w:rPr>
        <w:t>техники (с экипажем)</w:t>
      </w:r>
    </w:p>
    <w:p w:rsidR="00262AAD" w:rsidRPr="00262AAD" w:rsidRDefault="00BA073E" w:rsidP="00262AAD">
      <w:pPr>
        <w:suppressAutoHyphens w:val="0"/>
        <w:autoSpaceDE w:val="0"/>
        <w:autoSpaceDN w:val="0"/>
        <w:adjustRightInd w:val="0"/>
        <w:ind w:left="-709" w:firstLine="709"/>
        <w:jc w:val="right"/>
        <w:rPr>
          <w:bCs/>
          <w:sz w:val="20"/>
          <w:szCs w:val="20"/>
          <w:lang w:eastAsia="ru-RU"/>
        </w:rPr>
      </w:pPr>
      <w:r>
        <w:rPr>
          <w:bCs/>
          <w:sz w:val="20"/>
          <w:szCs w:val="20"/>
          <w:lang w:eastAsia="ru-RU"/>
        </w:rPr>
        <w:t xml:space="preserve">№ </w:t>
      </w:r>
      <w:r w:rsidR="004B3767">
        <w:rPr>
          <w:bCs/>
          <w:sz w:val="20"/>
          <w:szCs w:val="20"/>
          <w:lang w:eastAsia="ru-RU"/>
        </w:rPr>
        <w:t>____________________</w:t>
      </w:r>
    </w:p>
    <w:p w:rsidR="00130489" w:rsidRPr="00262AAD" w:rsidRDefault="00262AAD" w:rsidP="00262AAD">
      <w:pPr>
        <w:ind w:left="-426"/>
        <w:jc w:val="right"/>
        <w:rPr>
          <w:sz w:val="26"/>
          <w:szCs w:val="26"/>
        </w:rPr>
      </w:pPr>
      <w:r>
        <w:rPr>
          <w:bCs/>
          <w:sz w:val="20"/>
          <w:szCs w:val="20"/>
          <w:lang w:eastAsia="ru-RU"/>
        </w:rPr>
        <w:t xml:space="preserve">                                                         </w:t>
      </w:r>
      <w:r w:rsidR="00C108BD">
        <w:rPr>
          <w:bCs/>
          <w:sz w:val="20"/>
          <w:szCs w:val="20"/>
          <w:lang w:eastAsia="ru-RU"/>
        </w:rPr>
        <w:t xml:space="preserve">                          </w:t>
      </w:r>
      <w:r w:rsidR="00590F0C">
        <w:rPr>
          <w:bCs/>
          <w:sz w:val="20"/>
          <w:szCs w:val="20"/>
          <w:lang w:eastAsia="ru-RU"/>
        </w:rPr>
        <w:t>от «___» _______________</w:t>
      </w:r>
      <w:r w:rsidR="00A12860">
        <w:rPr>
          <w:bCs/>
          <w:sz w:val="20"/>
          <w:szCs w:val="20"/>
          <w:lang w:eastAsia="ru-RU"/>
        </w:rPr>
        <w:t>2020</w:t>
      </w:r>
      <w:r w:rsidRPr="00262AAD">
        <w:rPr>
          <w:bCs/>
          <w:sz w:val="20"/>
          <w:szCs w:val="20"/>
          <w:lang w:eastAsia="ru-RU"/>
        </w:rPr>
        <w:t xml:space="preserve"> г.</w:t>
      </w:r>
    </w:p>
    <w:p w:rsidR="004D000A" w:rsidRDefault="00D23E9B" w:rsidP="004D000A">
      <w:pPr>
        <w:suppressAutoHyphens w:val="0"/>
        <w:jc w:val="center"/>
        <w:rPr>
          <w:rFonts w:eastAsia="Calibri"/>
          <w:b/>
          <w:sz w:val="26"/>
          <w:szCs w:val="26"/>
          <w:lang w:eastAsia="en-US"/>
        </w:rPr>
      </w:pPr>
      <w:r w:rsidRPr="00D23E9B">
        <w:rPr>
          <w:rFonts w:eastAsia="Calibri"/>
          <w:b/>
          <w:sz w:val="26"/>
          <w:szCs w:val="26"/>
          <w:lang w:eastAsia="en-US"/>
        </w:rPr>
        <w:t>ФОРМА</w:t>
      </w:r>
    </w:p>
    <w:p w:rsidR="00D23E9B" w:rsidRPr="00262AAD" w:rsidRDefault="00D23E9B" w:rsidP="004D000A">
      <w:pPr>
        <w:suppressAutoHyphens w:val="0"/>
        <w:jc w:val="center"/>
        <w:rPr>
          <w:rFonts w:eastAsia="Calibri"/>
          <w:b/>
          <w:sz w:val="26"/>
          <w:szCs w:val="26"/>
          <w:lang w:eastAsia="en-US"/>
        </w:rPr>
      </w:pPr>
    </w:p>
    <w:p w:rsidR="00D23E9B" w:rsidRPr="00262AAD" w:rsidRDefault="004D000A" w:rsidP="00D23E9B">
      <w:pPr>
        <w:suppressAutoHyphens w:val="0"/>
        <w:jc w:val="center"/>
        <w:rPr>
          <w:rFonts w:eastAsia="Calibri"/>
          <w:b/>
          <w:sz w:val="26"/>
          <w:szCs w:val="26"/>
          <w:lang w:eastAsia="en-US"/>
        </w:rPr>
      </w:pPr>
      <w:r w:rsidRPr="00262AAD">
        <w:rPr>
          <w:rFonts w:eastAsia="Calibri"/>
          <w:b/>
          <w:sz w:val="26"/>
          <w:szCs w:val="26"/>
          <w:lang w:eastAsia="en-US"/>
        </w:rPr>
        <w:t>АКТ</w:t>
      </w:r>
    </w:p>
    <w:p w:rsidR="004D000A" w:rsidRPr="00262AAD" w:rsidRDefault="00976DD2" w:rsidP="004D000A">
      <w:pPr>
        <w:suppressAutoHyphens w:val="0"/>
        <w:jc w:val="center"/>
        <w:rPr>
          <w:sz w:val="26"/>
          <w:szCs w:val="26"/>
          <w:lang w:eastAsia="ru-RU"/>
        </w:rPr>
      </w:pPr>
      <w:r w:rsidRPr="00262AAD">
        <w:rPr>
          <w:sz w:val="26"/>
          <w:szCs w:val="26"/>
          <w:lang w:eastAsia="ru-RU"/>
        </w:rPr>
        <w:t xml:space="preserve">сдачи-приемки </w:t>
      </w:r>
    </w:p>
    <w:p w:rsidR="004D000A" w:rsidRPr="00262AAD" w:rsidRDefault="004D000A" w:rsidP="004D000A">
      <w:pPr>
        <w:suppressAutoHyphens w:val="0"/>
        <w:jc w:val="center"/>
        <w:rPr>
          <w:sz w:val="26"/>
          <w:szCs w:val="26"/>
          <w:lang w:eastAsia="ru-RU"/>
        </w:rPr>
      </w:pPr>
    </w:p>
    <w:p w:rsidR="004D000A" w:rsidRPr="00262AAD" w:rsidRDefault="004D000A" w:rsidP="004D000A">
      <w:pPr>
        <w:suppressAutoHyphens w:val="0"/>
        <w:rPr>
          <w:sz w:val="26"/>
          <w:szCs w:val="26"/>
          <w:lang w:eastAsia="ru-RU"/>
        </w:rPr>
      </w:pPr>
      <w:r w:rsidRPr="00262AAD">
        <w:rPr>
          <w:sz w:val="26"/>
          <w:szCs w:val="26"/>
          <w:lang w:eastAsia="ru-RU"/>
        </w:rPr>
        <w:t xml:space="preserve">г. Москва                                                                 </w:t>
      </w:r>
      <w:r w:rsidR="00262AAD">
        <w:rPr>
          <w:sz w:val="26"/>
          <w:szCs w:val="26"/>
          <w:lang w:eastAsia="ru-RU"/>
        </w:rPr>
        <w:t xml:space="preserve">                           </w:t>
      </w:r>
      <w:r w:rsidR="00A878CC" w:rsidRPr="00262AAD">
        <w:rPr>
          <w:sz w:val="26"/>
          <w:szCs w:val="26"/>
          <w:lang w:eastAsia="ru-RU"/>
        </w:rPr>
        <w:t xml:space="preserve">    </w:t>
      </w:r>
      <w:r w:rsidR="00C108BD">
        <w:rPr>
          <w:sz w:val="26"/>
          <w:szCs w:val="26"/>
          <w:lang w:eastAsia="ru-RU"/>
        </w:rPr>
        <w:t xml:space="preserve">  </w:t>
      </w:r>
      <w:r w:rsidR="00130489" w:rsidRPr="00262AAD">
        <w:rPr>
          <w:sz w:val="26"/>
          <w:szCs w:val="26"/>
          <w:lang w:eastAsia="ru-RU"/>
        </w:rPr>
        <w:t>«__»________</w:t>
      </w:r>
      <w:r w:rsidRPr="00262AAD">
        <w:rPr>
          <w:sz w:val="26"/>
          <w:szCs w:val="26"/>
          <w:lang w:eastAsia="ru-RU"/>
        </w:rPr>
        <w:t xml:space="preserve"> </w:t>
      </w:r>
      <w:r w:rsidR="00A12860">
        <w:rPr>
          <w:sz w:val="26"/>
          <w:szCs w:val="26"/>
          <w:lang w:eastAsia="ru-RU"/>
        </w:rPr>
        <w:t>2020</w:t>
      </w:r>
      <w:r w:rsidR="00262AAD">
        <w:rPr>
          <w:sz w:val="26"/>
          <w:szCs w:val="26"/>
          <w:lang w:eastAsia="ru-RU"/>
        </w:rPr>
        <w:t xml:space="preserve"> г.</w:t>
      </w:r>
    </w:p>
    <w:p w:rsidR="004D000A" w:rsidRPr="00262AAD" w:rsidRDefault="004D000A" w:rsidP="00130489">
      <w:pPr>
        <w:suppressAutoHyphens w:val="0"/>
        <w:rPr>
          <w:sz w:val="26"/>
          <w:szCs w:val="26"/>
          <w:lang w:eastAsia="ru-RU"/>
        </w:rPr>
      </w:pPr>
    </w:p>
    <w:p w:rsidR="004D000A" w:rsidRPr="00262AAD" w:rsidRDefault="004D000A" w:rsidP="00262AAD">
      <w:pPr>
        <w:suppressAutoHyphens w:val="0"/>
        <w:ind w:firstLine="720"/>
        <w:jc w:val="both"/>
        <w:rPr>
          <w:sz w:val="26"/>
          <w:szCs w:val="26"/>
          <w:lang w:eastAsia="ru-RU"/>
        </w:rPr>
      </w:pPr>
      <w:r w:rsidRPr="00262AAD">
        <w:rPr>
          <w:bCs/>
          <w:sz w:val="26"/>
          <w:szCs w:val="26"/>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62AAD">
        <w:rPr>
          <w:sz w:val="26"/>
          <w:szCs w:val="26"/>
          <w:lang w:eastAsia="ru-RU"/>
        </w:rPr>
        <w:t xml:space="preserve"> именуемое в дальнейшем </w:t>
      </w:r>
      <w:r w:rsidR="009308EE" w:rsidRPr="00262AAD">
        <w:rPr>
          <w:sz w:val="26"/>
          <w:szCs w:val="26"/>
          <w:lang w:eastAsia="ru-RU"/>
        </w:rPr>
        <w:t xml:space="preserve">Арендатор, в лице </w:t>
      </w:r>
      <w:r w:rsidR="00F46AAE" w:rsidRPr="00262AAD">
        <w:rPr>
          <w:sz w:val="26"/>
          <w:szCs w:val="26"/>
          <w:lang w:eastAsia="ru-RU"/>
        </w:rPr>
        <w:t>__________________</w:t>
      </w:r>
      <w:r w:rsidRPr="00262AAD">
        <w:rPr>
          <w:sz w:val="26"/>
          <w:szCs w:val="26"/>
          <w:lang w:eastAsia="ru-RU"/>
        </w:rPr>
        <w:t xml:space="preserve">, действующего на основании </w:t>
      </w:r>
      <w:r w:rsidR="00F46AAE" w:rsidRPr="00262AAD">
        <w:rPr>
          <w:sz w:val="26"/>
          <w:szCs w:val="26"/>
          <w:lang w:eastAsia="ru-RU"/>
        </w:rPr>
        <w:t>_______________________</w:t>
      </w:r>
      <w:r w:rsidRPr="00262AAD">
        <w:rPr>
          <w:sz w:val="26"/>
          <w:szCs w:val="26"/>
          <w:lang w:eastAsia="ru-RU"/>
        </w:rPr>
        <w:t>, с одной стороны, и</w:t>
      </w:r>
    </w:p>
    <w:p w:rsidR="004D000A" w:rsidRPr="00262AAD" w:rsidRDefault="00590F0C" w:rsidP="00262AAD">
      <w:pPr>
        <w:suppressAutoHyphens w:val="0"/>
        <w:ind w:firstLine="720"/>
        <w:jc w:val="both"/>
        <w:rPr>
          <w:sz w:val="26"/>
          <w:szCs w:val="26"/>
          <w:lang w:eastAsia="ru-RU"/>
        </w:rPr>
      </w:pPr>
      <w:r w:rsidRPr="00590F0C">
        <w:rPr>
          <w:bCs/>
          <w:sz w:val="26"/>
          <w:szCs w:val="26"/>
          <w:lang w:eastAsia="ru-RU"/>
        </w:rPr>
        <w:t xml:space="preserve">и  </w:t>
      </w:r>
      <w:r w:rsidR="004B3767">
        <w:rPr>
          <w:bCs/>
          <w:sz w:val="26"/>
          <w:szCs w:val="26"/>
          <w:lang w:eastAsia="ru-RU"/>
        </w:rPr>
        <w:t>___________________</w:t>
      </w:r>
      <w:r w:rsidR="004D000A" w:rsidRPr="00262AAD">
        <w:rPr>
          <w:bCs/>
          <w:sz w:val="26"/>
          <w:szCs w:val="26"/>
          <w:lang w:eastAsia="ru-RU"/>
        </w:rPr>
        <w:t xml:space="preserve">, </w:t>
      </w:r>
      <w:proofErr w:type="gramStart"/>
      <w:r w:rsidR="004D000A" w:rsidRPr="00262AAD">
        <w:rPr>
          <w:sz w:val="26"/>
          <w:szCs w:val="26"/>
          <w:lang w:eastAsia="ru-RU"/>
        </w:rPr>
        <w:t>именуемое</w:t>
      </w:r>
      <w:proofErr w:type="gramEnd"/>
      <w:r w:rsidR="004D000A" w:rsidRPr="00262AAD">
        <w:rPr>
          <w:sz w:val="26"/>
          <w:szCs w:val="26"/>
          <w:lang w:eastAsia="ru-RU"/>
        </w:rPr>
        <w:t xml:space="preserve"> в дальнейшем </w:t>
      </w:r>
      <w:r w:rsidR="009308EE" w:rsidRPr="00262AAD">
        <w:rPr>
          <w:sz w:val="26"/>
          <w:szCs w:val="26"/>
          <w:lang w:eastAsia="ru-RU"/>
        </w:rPr>
        <w:t>Арендодатель</w:t>
      </w:r>
      <w:r w:rsidR="004D000A" w:rsidRPr="00262AAD">
        <w:rPr>
          <w:sz w:val="26"/>
          <w:szCs w:val="26"/>
          <w:lang w:eastAsia="ru-RU"/>
        </w:rPr>
        <w:t xml:space="preserve">, в лице _____________________, действующего на основании </w:t>
      </w:r>
      <w:r w:rsidR="00F46AAE" w:rsidRPr="00262AAD">
        <w:rPr>
          <w:sz w:val="26"/>
          <w:szCs w:val="26"/>
          <w:lang w:eastAsia="ru-RU"/>
        </w:rPr>
        <w:t>____________</w:t>
      </w:r>
      <w:r w:rsidR="004D000A" w:rsidRPr="00262AAD">
        <w:rPr>
          <w:sz w:val="26"/>
          <w:szCs w:val="26"/>
          <w:lang w:eastAsia="ru-RU"/>
        </w:rPr>
        <w:t>, с другой стороны,</w:t>
      </w:r>
    </w:p>
    <w:p w:rsidR="004D000A" w:rsidRPr="00262AAD" w:rsidRDefault="004D000A" w:rsidP="00590F0C">
      <w:pPr>
        <w:suppressAutoHyphens w:val="0"/>
        <w:jc w:val="both"/>
        <w:rPr>
          <w:sz w:val="26"/>
          <w:szCs w:val="26"/>
          <w:lang w:eastAsia="ru-RU"/>
        </w:rPr>
      </w:pPr>
      <w:r w:rsidRPr="00262AAD">
        <w:rPr>
          <w:sz w:val="26"/>
          <w:szCs w:val="26"/>
          <w:lang w:eastAsia="ru-RU"/>
        </w:rPr>
        <w:t xml:space="preserve"> именуемые в дальнейшем «Стороны»,</w:t>
      </w:r>
      <w:r w:rsidR="00590F0C">
        <w:rPr>
          <w:sz w:val="26"/>
          <w:szCs w:val="26"/>
          <w:lang w:eastAsia="ru-RU"/>
        </w:rPr>
        <w:t xml:space="preserve"> </w:t>
      </w:r>
      <w:r w:rsidRPr="00262AAD">
        <w:rPr>
          <w:sz w:val="26"/>
          <w:szCs w:val="26"/>
          <w:lang w:eastAsia="ru-RU"/>
        </w:rPr>
        <w:t xml:space="preserve">рассмотрев итоги выполнения Договора </w:t>
      </w:r>
      <w:r w:rsidR="004C0E4A">
        <w:rPr>
          <w:sz w:val="26"/>
          <w:szCs w:val="26"/>
          <w:lang w:eastAsia="ru-RU"/>
        </w:rPr>
        <w:t xml:space="preserve">аренды строительной техники (с экипажем) </w:t>
      </w:r>
      <w:r w:rsidRPr="00262AAD">
        <w:rPr>
          <w:sz w:val="26"/>
          <w:szCs w:val="26"/>
          <w:lang w:eastAsia="ru-RU"/>
        </w:rPr>
        <w:t>№</w:t>
      </w:r>
      <w:r w:rsidR="00BA073E" w:rsidRPr="00BA073E">
        <w:t xml:space="preserve"> </w:t>
      </w:r>
      <w:r w:rsidR="004B3767">
        <w:rPr>
          <w:sz w:val="26"/>
          <w:szCs w:val="26"/>
          <w:lang w:eastAsia="ru-RU"/>
        </w:rPr>
        <w:t>___________</w:t>
      </w:r>
      <w:r w:rsidR="00BA073E">
        <w:rPr>
          <w:sz w:val="26"/>
          <w:szCs w:val="26"/>
          <w:lang w:eastAsia="ru-RU"/>
        </w:rPr>
        <w:t xml:space="preserve"> </w:t>
      </w:r>
      <w:r w:rsidR="00F46AAE" w:rsidRPr="00262AAD">
        <w:rPr>
          <w:sz w:val="26"/>
          <w:szCs w:val="26"/>
          <w:lang w:eastAsia="ru-RU"/>
        </w:rPr>
        <w:t xml:space="preserve"> </w:t>
      </w:r>
      <w:proofErr w:type="gramStart"/>
      <w:r w:rsidRPr="00262AAD">
        <w:rPr>
          <w:sz w:val="26"/>
          <w:szCs w:val="26"/>
          <w:lang w:eastAsia="ru-RU"/>
        </w:rPr>
        <w:t>от</w:t>
      </w:r>
      <w:proofErr w:type="gramEnd"/>
      <w:r w:rsidRPr="00262AAD">
        <w:rPr>
          <w:sz w:val="26"/>
          <w:szCs w:val="26"/>
          <w:lang w:eastAsia="ru-RU"/>
        </w:rPr>
        <w:t xml:space="preserve"> </w:t>
      </w:r>
      <w:r w:rsidR="00F46AAE" w:rsidRPr="00262AAD">
        <w:rPr>
          <w:sz w:val="26"/>
          <w:szCs w:val="26"/>
          <w:lang w:eastAsia="ru-RU"/>
        </w:rPr>
        <w:t>__________</w:t>
      </w:r>
      <w:r w:rsidRPr="00262AAD">
        <w:rPr>
          <w:sz w:val="26"/>
          <w:szCs w:val="26"/>
          <w:lang w:eastAsia="ru-RU"/>
        </w:rPr>
        <w:t xml:space="preserve"> </w:t>
      </w:r>
      <w:proofErr w:type="gramStart"/>
      <w:r w:rsidRPr="00262AAD">
        <w:rPr>
          <w:sz w:val="26"/>
          <w:szCs w:val="26"/>
          <w:lang w:eastAsia="ru-RU"/>
        </w:rPr>
        <w:t>в</w:t>
      </w:r>
      <w:proofErr w:type="gramEnd"/>
      <w:r w:rsidRPr="00262AAD">
        <w:rPr>
          <w:sz w:val="26"/>
          <w:szCs w:val="26"/>
          <w:lang w:eastAsia="ru-RU"/>
        </w:rPr>
        <w:t xml:space="preserve"> ______________ месяце ___________ года,</w:t>
      </w:r>
    </w:p>
    <w:p w:rsidR="004D000A" w:rsidRPr="00262AAD" w:rsidRDefault="004D000A" w:rsidP="00590F0C">
      <w:pPr>
        <w:suppressAutoHyphens w:val="0"/>
        <w:jc w:val="both"/>
        <w:rPr>
          <w:sz w:val="26"/>
          <w:szCs w:val="26"/>
          <w:lang w:eastAsia="ru-RU"/>
        </w:rPr>
      </w:pPr>
      <w:r w:rsidRPr="00262AAD">
        <w:rPr>
          <w:sz w:val="26"/>
          <w:szCs w:val="26"/>
          <w:lang w:eastAsia="ru-RU"/>
        </w:rPr>
        <w:t>составили настоящий акт о нижеследующем:</w:t>
      </w:r>
    </w:p>
    <w:p w:rsidR="00C108BD" w:rsidRDefault="009308EE" w:rsidP="00C108BD">
      <w:pPr>
        <w:suppressAutoHyphens w:val="0"/>
        <w:spacing w:after="200" w:line="276" w:lineRule="auto"/>
        <w:ind w:firstLine="708"/>
        <w:jc w:val="both"/>
        <w:rPr>
          <w:rFonts w:eastAsia="Calibri"/>
          <w:sz w:val="26"/>
          <w:szCs w:val="26"/>
          <w:lang w:eastAsia="en-US"/>
        </w:rPr>
      </w:pPr>
      <w:r w:rsidRPr="00262AAD">
        <w:rPr>
          <w:rFonts w:eastAsia="Calibri"/>
          <w:sz w:val="26"/>
          <w:szCs w:val="26"/>
          <w:lang w:eastAsia="en-US"/>
        </w:rPr>
        <w:t>Арендодатель</w:t>
      </w:r>
      <w:r w:rsidR="004D000A" w:rsidRPr="00262AAD">
        <w:rPr>
          <w:rFonts w:eastAsia="Calibri"/>
          <w:sz w:val="26"/>
          <w:szCs w:val="26"/>
          <w:lang w:eastAsia="en-US"/>
        </w:rPr>
        <w:t xml:space="preserve"> предоставил в аренду </w:t>
      </w:r>
      <w:r w:rsidRPr="00262AAD">
        <w:rPr>
          <w:rFonts w:eastAsia="Calibri"/>
          <w:sz w:val="26"/>
          <w:szCs w:val="26"/>
          <w:lang w:eastAsia="en-US"/>
        </w:rPr>
        <w:t>Арендатору</w:t>
      </w:r>
      <w:r w:rsidR="004D000A" w:rsidRPr="00262AAD">
        <w:rPr>
          <w:rFonts w:eastAsia="Calibri"/>
          <w:sz w:val="26"/>
          <w:szCs w:val="26"/>
          <w:lang w:eastAsia="en-US"/>
        </w:rPr>
        <w:t xml:space="preserve"> следующую </w:t>
      </w:r>
      <w:r w:rsidRPr="00262AAD">
        <w:rPr>
          <w:rFonts w:eastAsia="Calibri"/>
          <w:sz w:val="26"/>
          <w:szCs w:val="26"/>
          <w:lang w:eastAsia="en-US"/>
        </w:rPr>
        <w:t xml:space="preserve">Строительную </w:t>
      </w:r>
      <w:r w:rsidR="004D000A" w:rsidRPr="00262AAD">
        <w:rPr>
          <w:rFonts w:eastAsia="Calibri"/>
          <w:sz w:val="26"/>
          <w:szCs w:val="26"/>
          <w:lang w:eastAsia="en-US"/>
        </w:rPr>
        <w:t>технику:</w:t>
      </w:r>
    </w:p>
    <w:p w:rsidR="00C108BD" w:rsidRPr="00262AAD" w:rsidRDefault="00C108BD" w:rsidP="00C108BD">
      <w:pPr>
        <w:suppressAutoHyphens w:val="0"/>
        <w:spacing w:after="200" w:line="276" w:lineRule="auto"/>
        <w:ind w:firstLine="708"/>
        <w:jc w:val="both"/>
        <w:rPr>
          <w:rFonts w:eastAsia="Calibri"/>
          <w:sz w:val="26"/>
          <w:szCs w:val="26"/>
          <w:lang w:eastAsia="en-US"/>
        </w:rPr>
      </w:pPr>
    </w:p>
    <w:tbl>
      <w:tblPr>
        <w:tblStyle w:val="a4"/>
        <w:tblW w:w="0" w:type="auto"/>
        <w:tblInd w:w="859" w:type="dxa"/>
        <w:tblLayout w:type="fixed"/>
        <w:tblLook w:val="04A0" w:firstRow="1" w:lastRow="0" w:firstColumn="1" w:lastColumn="0" w:noHBand="0" w:noVBand="1"/>
      </w:tblPr>
      <w:tblGrid>
        <w:gridCol w:w="556"/>
        <w:gridCol w:w="2237"/>
        <w:gridCol w:w="1134"/>
        <w:gridCol w:w="992"/>
        <w:gridCol w:w="1560"/>
        <w:gridCol w:w="1134"/>
        <w:gridCol w:w="1587"/>
      </w:tblGrid>
      <w:tr w:rsidR="00C108BD" w:rsidRPr="00262AAD" w:rsidTr="00C108BD">
        <w:tc>
          <w:tcPr>
            <w:tcW w:w="556"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 xml:space="preserve">№ </w:t>
            </w:r>
            <w:proofErr w:type="spellStart"/>
            <w:r w:rsidRPr="00262AAD">
              <w:rPr>
                <w:rFonts w:ascii="Times New Roman" w:eastAsia="Calibri" w:hAnsi="Times New Roman"/>
                <w:sz w:val="26"/>
                <w:szCs w:val="26"/>
                <w:lang w:eastAsia="en-US"/>
              </w:rPr>
              <w:t>пп</w:t>
            </w:r>
            <w:proofErr w:type="spellEnd"/>
          </w:p>
        </w:tc>
        <w:tc>
          <w:tcPr>
            <w:tcW w:w="2237"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Наименование Строительной техники</w:t>
            </w:r>
          </w:p>
        </w:tc>
        <w:tc>
          <w:tcPr>
            <w:tcW w:w="1134"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Ед. изм.</w:t>
            </w:r>
            <w:r>
              <w:rPr>
                <w:rFonts w:ascii="Times New Roman" w:eastAsia="Calibri" w:hAnsi="Times New Roman"/>
                <w:sz w:val="26"/>
                <w:szCs w:val="26"/>
                <w:lang w:eastAsia="en-US"/>
              </w:rPr>
              <w:t>, р/час</w:t>
            </w:r>
          </w:p>
        </w:tc>
        <w:tc>
          <w:tcPr>
            <w:tcW w:w="992"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Кол-во</w:t>
            </w:r>
            <w:r>
              <w:rPr>
                <w:rFonts w:ascii="Times New Roman" w:eastAsia="Calibri" w:hAnsi="Times New Roman"/>
                <w:sz w:val="26"/>
                <w:szCs w:val="26"/>
                <w:lang w:eastAsia="en-US"/>
              </w:rPr>
              <w:t xml:space="preserve"> часов</w:t>
            </w:r>
          </w:p>
        </w:tc>
        <w:tc>
          <w:tcPr>
            <w:tcW w:w="1560"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Цена (руб.)</w:t>
            </w:r>
          </w:p>
        </w:tc>
        <w:tc>
          <w:tcPr>
            <w:tcW w:w="1134" w:type="dxa"/>
          </w:tcPr>
          <w:p w:rsidR="00C108BD" w:rsidRPr="00C108BD" w:rsidRDefault="00C108BD" w:rsidP="00455137">
            <w:pPr>
              <w:suppressAutoHyphens w:val="0"/>
              <w:spacing w:after="200" w:line="276"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НДС, 20%</w:t>
            </w:r>
          </w:p>
        </w:tc>
        <w:tc>
          <w:tcPr>
            <w:tcW w:w="1587"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 xml:space="preserve">Сумма </w:t>
            </w:r>
            <w:r w:rsidR="00C03E43">
              <w:rPr>
                <w:rFonts w:ascii="Times New Roman" w:eastAsia="Calibri" w:hAnsi="Times New Roman"/>
                <w:sz w:val="26"/>
                <w:szCs w:val="26"/>
                <w:lang w:eastAsia="en-US"/>
              </w:rPr>
              <w:t xml:space="preserve">с НДС </w:t>
            </w:r>
            <w:r w:rsidRPr="00262AAD">
              <w:rPr>
                <w:rFonts w:ascii="Times New Roman" w:eastAsia="Calibri" w:hAnsi="Times New Roman"/>
                <w:sz w:val="26"/>
                <w:szCs w:val="26"/>
                <w:lang w:eastAsia="en-US"/>
              </w:rPr>
              <w:t>(руб.)</w:t>
            </w:r>
          </w:p>
        </w:tc>
      </w:tr>
      <w:tr w:rsidR="00C108BD" w:rsidRPr="00262AAD" w:rsidTr="00C108BD">
        <w:tc>
          <w:tcPr>
            <w:tcW w:w="556"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1</w:t>
            </w:r>
          </w:p>
        </w:tc>
        <w:tc>
          <w:tcPr>
            <w:tcW w:w="2237"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1134"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992"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1560"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1134" w:type="dxa"/>
          </w:tcPr>
          <w:p w:rsidR="00C108BD" w:rsidRPr="00262AAD" w:rsidRDefault="00C108BD" w:rsidP="00455137">
            <w:pPr>
              <w:suppressAutoHyphens w:val="0"/>
              <w:spacing w:after="200" w:line="276" w:lineRule="auto"/>
              <w:jc w:val="both"/>
              <w:rPr>
                <w:rFonts w:eastAsia="Calibri"/>
                <w:sz w:val="26"/>
                <w:szCs w:val="26"/>
                <w:lang w:eastAsia="en-US"/>
              </w:rPr>
            </w:pPr>
          </w:p>
        </w:tc>
        <w:tc>
          <w:tcPr>
            <w:tcW w:w="1587"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r>
      <w:tr w:rsidR="00C108BD" w:rsidRPr="00262AAD" w:rsidTr="00C108BD">
        <w:tc>
          <w:tcPr>
            <w:tcW w:w="556"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r w:rsidRPr="00262AAD">
              <w:rPr>
                <w:rFonts w:ascii="Times New Roman" w:eastAsia="Calibri" w:hAnsi="Times New Roman"/>
                <w:sz w:val="26"/>
                <w:szCs w:val="26"/>
                <w:lang w:eastAsia="en-US"/>
              </w:rPr>
              <w:t>2</w:t>
            </w:r>
          </w:p>
        </w:tc>
        <w:tc>
          <w:tcPr>
            <w:tcW w:w="2237"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1134"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992"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1560"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c>
          <w:tcPr>
            <w:tcW w:w="1134" w:type="dxa"/>
          </w:tcPr>
          <w:p w:rsidR="00C108BD" w:rsidRPr="00262AAD" w:rsidRDefault="00C108BD" w:rsidP="00455137">
            <w:pPr>
              <w:suppressAutoHyphens w:val="0"/>
              <w:spacing w:after="200" w:line="276" w:lineRule="auto"/>
              <w:jc w:val="both"/>
              <w:rPr>
                <w:rFonts w:eastAsia="Calibri"/>
                <w:sz w:val="26"/>
                <w:szCs w:val="26"/>
                <w:lang w:eastAsia="en-US"/>
              </w:rPr>
            </w:pPr>
          </w:p>
        </w:tc>
        <w:tc>
          <w:tcPr>
            <w:tcW w:w="1587" w:type="dxa"/>
          </w:tcPr>
          <w:p w:rsidR="00C108BD" w:rsidRPr="00262AAD" w:rsidRDefault="00C108BD" w:rsidP="00455137">
            <w:pPr>
              <w:suppressAutoHyphens w:val="0"/>
              <w:spacing w:after="200" w:line="276" w:lineRule="auto"/>
              <w:jc w:val="both"/>
              <w:rPr>
                <w:rFonts w:ascii="Times New Roman" w:eastAsia="Calibri" w:hAnsi="Times New Roman"/>
                <w:sz w:val="26"/>
                <w:szCs w:val="26"/>
                <w:lang w:eastAsia="en-US"/>
              </w:rPr>
            </w:pPr>
          </w:p>
        </w:tc>
      </w:tr>
    </w:tbl>
    <w:p w:rsidR="00C108BD" w:rsidRDefault="00130489" w:rsidP="00262AAD">
      <w:pPr>
        <w:tabs>
          <w:tab w:val="left" w:pos="993"/>
        </w:tabs>
        <w:suppressAutoHyphens w:val="0"/>
        <w:spacing w:line="276" w:lineRule="auto"/>
        <w:jc w:val="both"/>
        <w:rPr>
          <w:rFonts w:eastAsia="Calibri"/>
          <w:sz w:val="26"/>
          <w:szCs w:val="26"/>
          <w:lang w:eastAsia="en-US"/>
        </w:rPr>
      </w:pPr>
      <w:r w:rsidRPr="00262AAD">
        <w:rPr>
          <w:rFonts w:eastAsia="Calibri"/>
          <w:sz w:val="26"/>
          <w:szCs w:val="26"/>
          <w:lang w:eastAsia="en-US"/>
        </w:rPr>
        <w:tab/>
      </w:r>
    </w:p>
    <w:p w:rsidR="00130489" w:rsidRPr="002230FC" w:rsidRDefault="00C108BD" w:rsidP="002230FC">
      <w:pPr>
        <w:tabs>
          <w:tab w:val="left" w:pos="993"/>
        </w:tabs>
        <w:suppressAutoHyphens w:val="0"/>
        <w:spacing w:line="276" w:lineRule="auto"/>
        <w:jc w:val="both"/>
        <w:rPr>
          <w:rFonts w:eastAsia="Calibri"/>
          <w:sz w:val="26"/>
          <w:szCs w:val="26"/>
          <w:lang w:eastAsia="en-US"/>
        </w:rPr>
      </w:pPr>
      <w:r>
        <w:rPr>
          <w:rFonts w:eastAsia="Calibri"/>
          <w:sz w:val="26"/>
          <w:szCs w:val="26"/>
          <w:lang w:eastAsia="en-US"/>
        </w:rPr>
        <w:tab/>
      </w:r>
      <w:proofErr w:type="gramStart"/>
      <w:r w:rsidR="004D000A" w:rsidRPr="00262AAD">
        <w:rPr>
          <w:rFonts w:eastAsia="Calibri"/>
          <w:sz w:val="26"/>
          <w:szCs w:val="26"/>
          <w:lang w:eastAsia="en-US"/>
        </w:rPr>
        <w:t xml:space="preserve">Общая стоимость </w:t>
      </w:r>
      <w:r w:rsidR="00976DD2" w:rsidRPr="00262AAD">
        <w:rPr>
          <w:rFonts w:eastAsia="Calibri"/>
          <w:sz w:val="26"/>
          <w:szCs w:val="26"/>
          <w:lang w:eastAsia="en-US"/>
        </w:rPr>
        <w:t>аренды Строительной техники</w:t>
      </w:r>
      <w:r w:rsidR="009308EE" w:rsidRPr="00262AAD">
        <w:rPr>
          <w:rFonts w:eastAsia="Calibri"/>
          <w:sz w:val="26"/>
          <w:szCs w:val="26"/>
          <w:lang w:eastAsia="en-US"/>
        </w:rPr>
        <w:t xml:space="preserve"> </w:t>
      </w:r>
      <w:r w:rsidR="004B0BC5">
        <w:rPr>
          <w:rFonts w:eastAsia="Calibri"/>
          <w:sz w:val="26"/>
          <w:szCs w:val="26"/>
          <w:lang w:eastAsia="en-US"/>
        </w:rPr>
        <w:t>за</w:t>
      </w:r>
      <w:r w:rsidR="004D000A" w:rsidRPr="00262AAD">
        <w:rPr>
          <w:rFonts w:eastAsia="Calibri"/>
          <w:sz w:val="26"/>
          <w:szCs w:val="26"/>
          <w:lang w:eastAsia="en-US"/>
        </w:rPr>
        <w:t xml:space="preserve"> </w:t>
      </w:r>
      <w:r w:rsidR="002F6326">
        <w:rPr>
          <w:rFonts w:eastAsia="Calibri"/>
          <w:sz w:val="26"/>
          <w:szCs w:val="26"/>
          <w:lang w:eastAsia="en-US"/>
        </w:rPr>
        <w:t xml:space="preserve">______месяц </w:t>
      </w:r>
      <w:r w:rsidR="004B0BC5">
        <w:rPr>
          <w:rFonts w:eastAsia="Calibri"/>
          <w:sz w:val="26"/>
          <w:szCs w:val="26"/>
          <w:lang w:eastAsia="en-US"/>
        </w:rPr>
        <w:t>(</w:t>
      </w:r>
      <w:proofErr w:type="spellStart"/>
      <w:r w:rsidR="004B0BC5">
        <w:rPr>
          <w:rFonts w:eastAsia="Calibri"/>
          <w:sz w:val="26"/>
          <w:szCs w:val="26"/>
          <w:lang w:eastAsia="en-US"/>
        </w:rPr>
        <w:t>с___</w:t>
      </w:r>
      <w:r w:rsidR="005442E0">
        <w:rPr>
          <w:rFonts w:eastAsia="Calibri"/>
          <w:sz w:val="26"/>
          <w:szCs w:val="26"/>
          <w:lang w:eastAsia="en-US"/>
        </w:rPr>
        <w:t>___</w:t>
      </w:r>
      <w:r w:rsidR="004B0BC5">
        <w:rPr>
          <w:rFonts w:eastAsia="Calibri"/>
          <w:sz w:val="26"/>
          <w:szCs w:val="26"/>
          <w:lang w:eastAsia="en-US"/>
        </w:rPr>
        <w:t>по</w:t>
      </w:r>
      <w:proofErr w:type="spellEnd"/>
      <w:r w:rsidR="004B0BC5">
        <w:rPr>
          <w:rFonts w:eastAsia="Calibri"/>
          <w:sz w:val="26"/>
          <w:szCs w:val="26"/>
          <w:lang w:eastAsia="en-US"/>
        </w:rPr>
        <w:t>___</w:t>
      </w:r>
      <w:r w:rsidR="005442E0">
        <w:rPr>
          <w:rFonts w:eastAsia="Calibri"/>
          <w:sz w:val="26"/>
          <w:szCs w:val="26"/>
          <w:lang w:eastAsia="en-US"/>
        </w:rPr>
        <w:t>__</w:t>
      </w:r>
      <w:r w:rsidR="004B0BC5">
        <w:rPr>
          <w:rFonts w:eastAsia="Calibri"/>
          <w:sz w:val="26"/>
          <w:szCs w:val="26"/>
          <w:lang w:eastAsia="en-US"/>
        </w:rPr>
        <w:t xml:space="preserve">) </w:t>
      </w:r>
      <w:r w:rsidR="004D000A" w:rsidRPr="00262AAD">
        <w:rPr>
          <w:rFonts w:eastAsia="Calibri"/>
          <w:sz w:val="26"/>
          <w:szCs w:val="26"/>
          <w:lang w:eastAsia="en-US"/>
        </w:rPr>
        <w:t>________</w:t>
      </w:r>
      <w:r w:rsidR="00C03E43">
        <w:rPr>
          <w:rFonts w:eastAsia="Calibri"/>
          <w:sz w:val="26"/>
          <w:szCs w:val="26"/>
          <w:lang w:eastAsia="en-US"/>
        </w:rPr>
        <w:t>_ года составила ___________</w:t>
      </w:r>
      <w:r w:rsidR="004D000A" w:rsidRPr="00262AAD">
        <w:rPr>
          <w:rFonts w:eastAsia="Calibri"/>
          <w:sz w:val="26"/>
          <w:szCs w:val="26"/>
          <w:lang w:eastAsia="en-US"/>
        </w:rPr>
        <w:t>______</w:t>
      </w:r>
      <w:r w:rsidR="00C03E43">
        <w:rPr>
          <w:rFonts w:eastAsia="Calibri"/>
          <w:sz w:val="26"/>
          <w:szCs w:val="26"/>
          <w:lang w:eastAsia="en-US"/>
        </w:rPr>
        <w:t>(</w:t>
      </w:r>
      <w:r w:rsidR="004D000A" w:rsidRPr="00262AAD">
        <w:rPr>
          <w:rFonts w:eastAsia="Calibri"/>
          <w:sz w:val="26"/>
          <w:szCs w:val="26"/>
          <w:lang w:eastAsia="en-US"/>
        </w:rPr>
        <w:t>__________________________</w:t>
      </w:r>
      <w:r w:rsidR="00C03E43">
        <w:rPr>
          <w:rFonts w:eastAsia="Calibri"/>
          <w:sz w:val="26"/>
          <w:szCs w:val="26"/>
          <w:lang w:eastAsia="en-US"/>
        </w:rPr>
        <w:t>__________) рублей, в том числе НДС 20% в сумме ____________________ (____________________).</w:t>
      </w:r>
      <w:proofErr w:type="gramEnd"/>
    </w:p>
    <w:p w:rsidR="00130489" w:rsidRPr="0002389E" w:rsidRDefault="00130489" w:rsidP="004D000A">
      <w:pPr>
        <w:suppressAutoHyphens w:val="0"/>
        <w:ind w:firstLine="720"/>
        <w:jc w:val="both"/>
        <w:rPr>
          <w:sz w:val="16"/>
          <w:szCs w:val="16"/>
          <w:lang w:eastAsia="ru-RU"/>
        </w:rPr>
      </w:pPr>
    </w:p>
    <w:tbl>
      <w:tblPr>
        <w:tblW w:w="0" w:type="auto"/>
        <w:tblInd w:w="-459" w:type="dxa"/>
        <w:tblLayout w:type="fixed"/>
        <w:tblLook w:val="0000" w:firstRow="0" w:lastRow="0" w:firstColumn="0" w:lastColumn="0" w:noHBand="0" w:noVBand="0"/>
      </w:tblPr>
      <w:tblGrid>
        <w:gridCol w:w="5197"/>
        <w:gridCol w:w="5241"/>
      </w:tblGrid>
      <w:tr w:rsidR="00A12860" w:rsidRPr="00A12860" w:rsidTr="00B75FAF">
        <w:trPr>
          <w:trHeight w:val="187"/>
        </w:trPr>
        <w:tc>
          <w:tcPr>
            <w:tcW w:w="5197" w:type="dxa"/>
          </w:tcPr>
          <w:p w:rsidR="00A12860" w:rsidRPr="00A12860" w:rsidRDefault="00A12860" w:rsidP="00A12860">
            <w:pPr>
              <w:tabs>
                <w:tab w:val="left" w:pos="3795"/>
              </w:tabs>
              <w:rPr>
                <w:b/>
              </w:rPr>
            </w:pPr>
            <w:r w:rsidRPr="00A12860">
              <w:rPr>
                <w:b/>
              </w:rPr>
              <w:t>АРЕНДАТОР</w:t>
            </w:r>
          </w:p>
          <w:p w:rsidR="00A12860" w:rsidRPr="00A12860" w:rsidRDefault="00A12860" w:rsidP="00A12860">
            <w:pPr>
              <w:tabs>
                <w:tab w:val="left" w:pos="3795"/>
              </w:tabs>
              <w:rPr>
                <w:bCs/>
              </w:rPr>
            </w:pPr>
            <w:r w:rsidRPr="00A12860">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A12860" w:rsidRPr="00A12860" w:rsidRDefault="00A12860" w:rsidP="00A12860">
            <w:pPr>
              <w:tabs>
                <w:tab w:val="left" w:pos="3795"/>
              </w:tabs>
            </w:pPr>
          </w:p>
          <w:p w:rsidR="00A12860" w:rsidRPr="00A12860" w:rsidRDefault="00A12860" w:rsidP="00D23E9B">
            <w:pPr>
              <w:tabs>
                <w:tab w:val="left" w:pos="3795"/>
              </w:tabs>
              <w:rPr>
                <w:b/>
              </w:rPr>
            </w:pPr>
            <w:r w:rsidRPr="00A12860">
              <w:t xml:space="preserve">____________________ </w:t>
            </w:r>
          </w:p>
        </w:tc>
        <w:tc>
          <w:tcPr>
            <w:tcW w:w="5241" w:type="dxa"/>
          </w:tcPr>
          <w:p w:rsidR="00A12860" w:rsidRPr="00A12860" w:rsidRDefault="00A12860" w:rsidP="00A12860">
            <w:pPr>
              <w:tabs>
                <w:tab w:val="left" w:pos="3795"/>
              </w:tabs>
              <w:rPr>
                <w:b/>
              </w:rPr>
            </w:pPr>
            <w:r w:rsidRPr="00A12860">
              <w:rPr>
                <w:b/>
              </w:rPr>
              <w:t>АРЕНДОДАТЕЛЬ</w:t>
            </w:r>
          </w:p>
          <w:p w:rsidR="00A12860" w:rsidRDefault="00A12860" w:rsidP="00A12860">
            <w:pPr>
              <w:tabs>
                <w:tab w:val="left" w:pos="3795"/>
              </w:tabs>
            </w:pPr>
          </w:p>
          <w:p w:rsidR="004B3767" w:rsidRDefault="004B3767" w:rsidP="00A12860">
            <w:pPr>
              <w:tabs>
                <w:tab w:val="left" w:pos="3795"/>
              </w:tabs>
            </w:pPr>
          </w:p>
          <w:p w:rsidR="004B3767" w:rsidRPr="00A12860" w:rsidRDefault="004B3767" w:rsidP="00A12860">
            <w:pPr>
              <w:tabs>
                <w:tab w:val="left" w:pos="3795"/>
              </w:tabs>
            </w:pPr>
          </w:p>
          <w:p w:rsidR="00A12860" w:rsidRPr="00A12860" w:rsidRDefault="00A12860" w:rsidP="00A12860">
            <w:pPr>
              <w:tabs>
                <w:tab w:val="left" w:pos="3795"/>
              </w:tabs>
            </w:pPr>
          </w:p>
          <w:p w:rsidR="00A12860" w:rsidRPr="00A12860" w:rsidRDefault="00A12860" w:rsidP="00A12860">
            <w:pPr>
              <w:tabs>
                <w:tab w:val="left" w:pos="3795"/>
              </w:tabs>
            </w:pPr>
          </w:p>
          <w:p w:rsidR="00A12860" w:rsidRPr="00A12860" w:rsidRDefault="00BA073E" w:rsidP="00A12860">
            <w:pPr>
              <w:tabs>
                <w:tab w:val="left" w:pos="3795"/>
              </w:tabs>
            </w:pPr>
            <w:r>
              <w:t>_____________________</w:t>
            </w:r>
          </w:p>
          <w:p w:rsidR="00A12860" w:rsidRPr="00A12860" w:rsidRDefault="00A12860" w:rsidP="00A12860">
            <w:pPr>
              <w:tabs>
                <w:tab w:val="left" w:pos="3795"/>
              </w:tabs>
            </w:pPr>
          </w:p>
          <w:p w:rsidR="00A12860" w:rsidRPr="00A12860" w:rsidRDefault="00A12860" w:rsidP="00A12860">
            <w:pPr>
              <w:tabs>
                <w:tab w:val="left" w:pos="3795"/>
              </w:tabs>
            </w:pPr>
          </w:p>
        </w:tc>
      </w:tr>
    </w:tbl>
    <w:p w:rsidR="00BA3C09" w:rsidRPr="006157CE" w:rsidRDefault="00BA3C09" w:rsidP="006157CE">
      <w:pPr>
        <w:tabs>
          <w:tab w:val="left" w:pos="3795"/>
        </w:tabs>
        <w:rPr>
          <w:sz w:val="26"/>
          <w:szCs w:val="26"/>
        </w:rPr>
      </w:pPr>
    </w:p>
    <w:sectPr w:rsidR="00BA3C09" w:rsidRPr="006157CE" w:rsidSect="008C5869">
      <w:pgSz w:w="11906" w:h="16838"/>
      <w:pgMar w:top="851"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47" w:rsidRDefault="00EC6E47" w:rsidP="00455137">
      <w:r>
        <w:separator/>
      </w:r>
    </w:p>
  </w:endnote>
  <w:endnote w:type="continuationSeparator" w:id="0">
    <w:p w:rsidR="00EC6E47" w:rsidRDefault="00EC6E47" w:rsidP="004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487758"/>
      <w:docPartObj>
        <w:docPartGallery w:val="Page Numbers (Bottom of Page)"/>
        <w:docPartUnique/>
      </w:docPartObj>
    </w:sdtPr>
    <w:sdtEndPr/>
    <w:sdtContent>
      <w:p w:rsidR="00B34BDD" w:rsidRDefault="00B34BDD" w:rsidP="00455137">
        <w:pPr>
          <w:pStyle w:val="aa"/>
          <w:jc w:val="center"/>
        </w:pPr>
        <w:r>
          <w:fldChar w:fldCharType="begin"/>
        </w:r>
        <w:r>
          <w:instrText>PAGE   \* MERGEFORMAT</w:instrText>
        </w:r>
        <w:r>
          <w:fldChar w:fldCharType="separate"/>
        </w:r>
        <w:r w:rsidR="008542CB">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47" w:rsidRDefault="00EC6E47" w:rsidP="00455137">
      <w:r>
        <w:separator/>
      </w:r>
    </w:p>
  </w:footnote>
  <w:footnote w:type="continuationSeparator" w:id="0">
    <w:p w:rsidR="00EC6E47" w:rsidRDefault="00EC6E47" w:rsidP="00455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00D4"/>
    <w:multiLevelType w:val="multilevel"/>
    <w:tmpl w:val="C3E238F4"/>
    <w:lvl w:ilvl="0">
      <w:start w:val="3"/>
      <w:numFmt w:val="decimal"/>
      <w:lvlText w:val="%1."/>
      <w:lvlJc w:val="left"/>
      <w:pPr>
        <w:ind w:left="400" w:hanging="40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25043BC0"/>
    <w:multiLevelType w:val="multilevel"/>
    <w:tmpl w:val="0472E030"/>
    <w:lvl w:ilvl="0">
      <w:start w:val="4"/>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3F7155"/>
    <w:multiLevelType w:val="multilevel"/>
    <w:tmpl w:val="24FE7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A72BE"/>
    <w:multiLevelType w:val="hybridMultilevel"/>
    <w:tmpl w:val="EEDADCD0"/>
    <w:lvl w:ilvl="0" w:tplc="B182610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699826FF"/>
    <w:multiLevelType w:val="multilevel"/>
    <w:tmpl w:val="0472E030"/>
    <w:lvl w:ilvl="0">
      <w:start w:val="4"/>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A1B5EC6"/>
    <w:multiLevelType w:val="hybridMultilevel"/>
    <w:tmpl w:val="4260CFF8"/>
    <w:lvl w:ilvl="0" w:tplc="FC3E600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AC7"/>
    <w:rsid w:val="0000135E"/>
    <w:rsid w:val="00004E25"/>
    <w:rsid w:val="00011752"/>
    <w:rsid w:val="000127C4"/>
    <w:rsid w:val="00013380"/>
    <w:rsid w:val="00017A21"/>
    <w:rsid w:val="0002389E"/>
    <w:rsid w:val="00026702"/>
    <w:rsid w:val="00026F99"/>
    <w:rsid w:val="000321A1"/>
    <w:rsid w:val="00034290"/>
    <w:rsid w:val="00035A54"/>
    <w:rsid w:val="0003758E"/>
    <w:rsid w:val="00043DC1"/>
    <w:rsid w:val="00060232"/>
    <w:rsid w:val="000634D0"/>
    <w:rsid w:val="00064FBF"/>
    <w:rsid w:val="00065E49"/>
    <w:rsid w:val="00065F90"/>
    <w:rsid w:val="00067457"/>
    <w:rsid w:val="00071542"/>
    <w:rsid w:val="0009457E"/>
    <w:rsid w:val="00096149"/>
    <w:rsid w:val="000A453E"/>
    <w:rsid w:val="000A4EAD"/>
    <w:rsid w:val="000B37C1"/>
    <w:rsid w:val="000B7782"/>
    <w:rsid w:val="00104FBE"/>
    <w:rsid w:val="00110FB5"/>
    <w:rsid w:val="001128E4"/>
    <w:rsid w:val="00122841"/>
    <w:rsid w:val="00130489"/>
    <w:rsid w:val="00130F53"/>
    <w:rsid w:val="00167838"/>
    <w:rsid w:val="0017641A"/>
    <w:rsid w:val="00193A54"/>
    <w:rsid w:val="001A09B4"/>
    <w:rsid w:val="001A6F51"/>
    <w:rsid w:val="001B3427"/>
    <w:rsid w:val="001B4956"/>
    <w:rsid w:val="001C0AC7"/>
    <w:rsid w:val="001C12C6"/>
    <w:rsid w:val="001C133F"/>
    <w:rsid w:val="001C20B4"/>
    <w:rsid w:val="002230FC"/>
    <w:rsid w:val="00223BBB"/>
    <w:rsid w:val="00247A92"/>
    <w:rsid w:val="0025664E"/>
    <w:rsid w:val="00262694"/>
    <w:rsid w:val="00262AAD"/>
    <w:rsid w:val="00276C93"/>
    <w:rsid w:val="00280B39"/>
    <w:rsid w:val="002A3B5C"/>
    <w:rsid w:val="002B6E29"/>
    <w:rsid w:val="002E55D6"/>
    <w:rsid w:val="002E779F"/>
    <w:rsid w:val="002F04B5"/>
    <w:rsid w:val="002F0AF0"/>
    <w:rsid w:val="002F6326"/>
    <w:rsid w:val="00300A5A"/>
    <w:rsid w:val="00300E83"/>
    <w:rsid w:val="00306844"/>
    <w:rsid w:val="0031677E"/>
    <w:rsid w:val="00324581"/>
    <w:rsid w:val="003316B2"/>
    <w:rsid w:val="00344404"/>
    <w:rsid w:val="00350F70"/>
    <w:rsid w:val="00360C92"/>
    <w:rsid w:val="00384DB0"/>
    <w:rsid w:val="00387316"/>
    <w:rsid w:val="00390A81"/>
    <w:rsid w:val="003A17B6"/>
    <w:rsid w:val="003A54AC"/>
    <w:rsid w:val="003B1B14"/>
    <w:rsid w:val="003B50E8"/>
    <w:rsid w:val="003B518A"/>
    <w:rsid w:val="003D05C1"/>
    <w:rsid w:val="003D4996"/>
    <w:rsid w:val="003F221C"/>
    <w:rsid w:val="003F7C10"/>
    <w:rsid w:val="00410E93"/>
    <w:rsid w:val="00413847"/>
    <w:rsid w:val="00422C16"/>
    <w:rsid w:val="004260CB"/>
    <w:rsid w:val="00433FC9"/>
    <w:rsid w:val="004463E5"/>
    <w:rsid w:val="004477C4"/>
    <w:rsid w:val="00455137"/>
    <w:rsid w:val="00455AE2"/>
    <w:rsid w:val="00460024"/>
    <w:rsid w:val="00473762"/>
    <w:rsid w:val="00490818"/>
    <w:rsid w:val="0049677C"/>
    <w:rsid w:val="00496B9A"/>
    <w:rsid w:val="004A0283"/>
    <w:rsid w:val="004A62C1"/>
    <w:rsid w:val="004B0BC5"/>
    <w:rsid w:val="004B3767"/>
    <w:rsid w:val="004C0E4A"/>
    <w:rsid w:val="004D000A"/>
    <w:rsid w:val="00500E8D"/>
    <w:rsid w:val="00503A8D"/>
    <w:rsid w:val="005062AE"/>
    <w:rsid w:val="00524265"/>
    <w:rsid w:val="00525B6B"/>
    <w:rsid w:val="005360BE"/>
    <w:rsid w:val="00537AE9"/>
    <w:rsid w:val="005442E0"/>
    <w:rsid w:val="0055246B"/>
    <w:rsid w:val="00560F06"/>
    <w:rsid w:val="0057545D"/>
    <w:rsid w:val="00590F0C"/>
    <w:rsid w:val="00596828"/>
    <w:rsid w:val="005C0B9C"/>
    <w:rsid w:val="005C275F"/>
    <w:rsid w:val="005C6A38"/>
    <w:rsid w:val="005C71AC"/>
    <w:rsid w:val="005F5E01"/>
    <w:rsid w:val="00602623"/>
    <w:rsid w:val="006051B2"/>
    <w:rsid w:val="00606756"/>
    <w:rsid w:val="006157CE"/>
    <w:rsid w:val="00623B6E"/>
    <w:rsid w:val="006262D1"/>
    <w:rsid w:val="00681ECE"/>
    <w:rsid w:val="006869CC"/>
    <w:rsid w:val="00687F7C"/>
    <w:rsid w:val="006934FB"/>
    <w:rsid w:val="006A0986"/>
    <w:rsid w:val="006A183D"/>
    <w:rsid w:val="006A2C43"/>
    <w:rsid w:val="006A6D8B"/>
    <w:rsid w:val="006B77EF"/>
    <w:rsid w:val="006C470B"/>
    <w:rsid w:val="006C47A9"/>
    <w:rsid w:val="006D30BE"/>
    <w:rsid w:val="006D648E"/>
    <w:rsid w:val="006D7ABD"/>
    <w:rsid w:val="006E332E"/>
    <w:rsid w:val="006E5570"/>
    <w:rsid w:val="006E5C23"/>
    <w:rsid w:val="00702A40"/>
    <w:rsid w:val="007160BB"/>
    <w:rsid w:val="00734698"/>
    <w:rsid w:val="007374C3"/>
    <w:rsid w:val="0074506A"/>
    <w:rsid w:val="007465A4"/>
    <w:rsid w:val="007571E5"/>
    <w:rsid w:val="00762843"/>
    <w:rsid w:val="00773C02"/>
    <w:rsid w:val="00774AC5"/>
    <w:rsid w:val="007772AB"/>
    <w:rsid w:val="00787BE7"/>
    <w:rsid w:val="007A75AC"/>
    <w:rsid w:val="007D59D1"/>
    <w:rsid w:val="007D71D9"/>
    <w:rsid w:val="007F2847"/>
    <w:rsid w:val="007F61BC"/>
    <w:rsid w:val="00811BCE"/>
    <w:rsid w:val="00823E20"/>
    <w:rsid w:val="00852754"/>
    <w:rsid w:val="008542CB"/>
    <w:rsid w:val="00876AD1"/>
    <w:rsid w:val="00891692"/>
    <w:rsid w:val="0089303B"/>
    <w:rsid w:val="00897B61"/>
    <w:rsid w:val="008B04B2"/>
    <w:rsid w:val="008B0AB2"/>
    <w:rsid w:val="008B72E6"/>
    <w:rsid w:val="008C5869"/>
    <w:rsid w:val="008D0409"/>
    <w:rsid w:val="008D5B5D"/>
    <w:rsid w:val="008D685C"/>
    <w:rsid w:val="008F0AE3"/>
    <w:rsid w:val="008F19A8"/>
    <w:rsid w:val="00911FE7"/>
    <w:rsid w:val="009227F5"/>
    <w:rsid w:val="00927DEF"/>
    <w:rsid w:val="009308EE"/>
    <w:rsid w:val="00930F42"/>
    <w:rsid w:val="0095342E"/>
    <w:rsid w:val="009707E3"/>
    <w:rsid w:val="00976DD2"/>
    <w:rsid w:val="00995A6E"/>
    <w:rsid w:val="009A72CB"/>
    <w:rsid w:val="009B27AE"/>
    <w:rsid w:val="009D393B"/>
    <w:rsid w:val="00A001F9"/>
    <w:rsid w:val="00A12860"/>
    <w:rsid w:val="00A13B71"/>
    <w:rsid w:val="00A14EAE"/>
    <w:rsid w:val="00A166CB"/>
    <w:rsid w:val="00A26870"/>
    <w:rsid w:val="00A43390"/>
    <w:rsid w:val="00A47808"/>
    <w:rsid w:val="00A7269B"/>
    <w:rsid w:val="00A72AFC"/>
    <w:rsid w:val="00A8143B"/>
    <w:rsid w:val="00A82422"/>
    <w:rsid w:val="00A83D1B"/>
    <w:rsid w:val="00A878CC"/>
    <w:rsid w:val="00A93024"/>
    <w:rsid w:val="00AA0253"/>
    <w:rsid w:val="00AA1D04"/>
    <w:rsid w:val="00AA5BFB"/>
    <w:rsid w:val="00AC3976"/>
    <w:rsid w:val="00AD0576"/>
    <w:rsid w:val="00AD3510"/>
    <w:rsid w:val="00AE37E9"/>
    <w:rsid w:val="00AF41B5"/>
    <w:rsid w:val="00AF627D"/>
    <w:rsid w:val="00B10C32"/>
    <w:rsid w:val="00B142EA"/>
    <w:rsid w:val="00B220BF"/>
    <w:rsid w:val="00B34BDD"/>
    <w:rsid w:val="00B379E2"/>
    <w:rsid w:val="00B52A2F"/>
    <w:rsid w:val="00B80353"/>
    <w:rsid w:val="00B81226"/>
    <w:rsid w:val="00B951B6"/>
    <w:rsid w:val="00BA073E"/>
    <w:rsid w:val="00BA3C09"/>
    <w:rsid w:val="00BA57AF"/>
    <w:rsid w:val="00BA6571"/>
    <w:rsid w:val="00BC2E76"/>
    <w:rsid w:val="00BD0BBA"/>
    <w:rsid w:val="00BD4640"/>
    <w:rsid w:val="00BF0418"/>
    <w:rsid w:val="00BF3CD4"/>
    <w:rsid w:val="00BF6871"/>
    <w:rsid w:val="00C03E43"/>
    <w:rsid w:val="00C108BD"/>
    <w:rsid w:val="00C1384D"/>
    <w:rsid w:val="00C21DE9"/>
    <w:rsid w:val="00C35CD4"/>
    <w:rsid w:val="00C469B7"/>
    <w:rsid w:val="00C575C6"/>
    <w:rsid w:val="00C60945"/>
    <w:rsid w:val="00C62068"/>
    <w:rsid w:val="00C67C54"/>
    <w:rsid w:val="00C9411C"/>
    <w:rsid w:val="00CA2194"/>
    <w:rsid w:val="00CA52C6"/>
    <w:rsid w:val="00CA7728"/>
    <w:rsid w:val="00CD18F4"/>
    <w:rsid w:val="00CD388B"/>
    <w:rsid w:val="00CE530B"/>
    <w:rsid w:val="00CF116B"/>
    <w:rsid w:val="00CF1C96"/>
    <w:rsid w:val="00D00B30"/>
    <w:rsid w:val="00D108F8"/>
    <w:rsid w:val="00D23E9B"/>
    <w:rsid w:val="00D25470"/>
    <w:rsid w:val="00D40316"/>
    <w:rsid w:val="00D57DE4"/>
    <w:rsid w:val="00D816AB"/>
    <w:rsid w:val="00DA2FD7"/>
    <w:rsid w:val="00DA3B8B"/>
    <w:rsid w:val="00DB20D5"/>
    <w:rsid w:val="00DC0A62"/>
    <w:rsid w:val="00DF2BA5"/>
    <w:rsid w:val="00E13E9C"/>
    <w:rsid w:val="00E23D93"/>
    <w:rsid w:val="00E4247C"/>
    <w:rsid w:val="00E55898"/>
    <w:rsid w:val="00E560BD"/>
    <w:rsid w:val="00E57982"/>
    <w:rsid w:val="00E70D28"/>
    <w:rsid w:val="00E70EF5"/>
    <w:rsid w:val="00E772E2"/>
    <w:rsid w:val="00E97CE0"/>
    <w:rsid w:val="00EA745A"/>
    <w:rsid w:val="00EB5E3F"/>
    <w:rsid w:val="00EC09AC"/>
    <w:rsid w:val="00EC6E47"/>
    <w:rsid w:val="00EC7B5E"/>
    <w:rsid w:val="00EE0407"/>
    <w:rsid w:val="00EE18E9"/>
    <w:rsid w:val="00EF1F16"/>
    <w:rsid w:val="00F0151B"/>
    <w:rsid w:val="00F05F10"/>
    <w:rsid w:val="00F109DE"/>
    <w:rsid w:val="00F14045"/>
    <w:rsid w:val="00F150DB"/>
    <w:rsid w:val="00F46AAE"/>
    <w:rsid w:val="00F53257"/>
    <w:rsid w:val="00F731E6"/>
    <w:rsid w:val="00F77F91"/>
    <w:rsid w:val="00FA09D7"/>
    <w:rsid w:val="00FA378E"/>
    <w:rsid w:val="00FA5850"/>
    <w:rsid w:val="00FA5B82"/>
    <w:rsid w:val="00FA6373"/>
    <w:rsid w:val="00FC2E10"/>
    <w:rsid w:val="00FC4894"/>
    <w:rsid w:val="00FD474C"/>
    <w:rsid w:val="00FD551E"/>
    <w:rsid w:val="00FE063F"/>
    <w:rsid w:val="00FE1784"/>
    <w:rsid w:val="00FE195D"/>
    <w:rsid w:val="00FE1F89"/>
    <w:rsid w:val="00FE6199"/>
    <w:rsid w:val="00FF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E9"/>
    <w:pPr>
      <w:suppressAutoHyphens/>
      <w:spacing w:after="0" w:line="240" w:lineRule="auto"/>
    </w:pPr>
    <w:rPr>
      <w:rFonts w:eastAsia="Times New Roman" w:cs="Times New Roman"/>
      <w:sz w:val="24"/>
      <w:szCs w:val="24"/>
      <w:lang w:eastAsia="ar-SA"/>
    </w:rPr>
  </w:style>
  <w:style w:type="paragraph" w:styleId="2">
    <w:name w:val="heading 2"/>
    <w:basedOn w:val="a"/>
    <w:next w:val="a"/>
    <w:link w:val="20"/>
    <w:unhideWhenUsed/>
    <w:qFormat/>
    <w:rsid w:val="00C575C6"/>
    <w:pPr>
      <w:keepNext/>
      <w:suppressAutoHyphens w:val="0"/>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AC7"/>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1C0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0A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1677E"/>
    <w:pPr>
      <w:ind w:left="720"/>
      <w:contextualSpacing/>
    </w:pPr>
  </w:style>
  <w:style w:type="character" w:customStyle="1" w:styleId="21">
    <w:name w:val="Основной текст (2)_"/>
    <w:basedOn w:val="a0"/>
    <w:link w:val="22"/>
    <w:rsid w:val="0031677E"/>
    <w:rPr>
      <w:shd w:val="clear" w:color="auto" w:fill="FFFFFF"/>
    </w:rPr>
  </w:style>
  <w:style w:type="paragraph" w:customStyle="1" w:styleId="22">
    <w:name w:val="Основной текст (2)"/>
    <w:basedOn w:val="a"/>
    <w:link w:val="21"/>
    <w:rsid w:val="0031677E"/>
    <w:pPr>
      <w:shd w:val="clear" w:color="auto" w:fill="FFFFFF"/>
      <w:suppressAutoHyphens w:val="0"/>
      <w:spacing w:before="660" w:after="540" w:line="0" w:lineRule="atLeast"/>
      <w:jc w:val="right"/>
    </w:pPr>
    <w:rPr>
      <w:rFonts w:eastAsiaTheme="minorHAnsi" w:cstheme="minorBidi"/>
      <w:sz w:val="28"/>
      <w:szCs w:val="22"/>
      <w:lang w:eastAsia="en-US"/>
    </w:rPr>
  </w:style>
  <w:style w:type="character" w:customStyle="1" w:styleId="2105pt">
    <w:name w:val="Основной текст (2) + 10;5 pt"/>
    <w:basedOn w:val="21"/>
    <w:rsid w:val="00CF1C96"/>
    <w:rPr>
      <w:color w:val="000000"/>
      <w:spacing w:val="0"/>
      <w:w w:val="100"/>
      <w:position w:val="0"/>
      <w:sz w:val="21"/>
      <w:szCs w:val="21"/>
      <w:shd w:val="clear" w:color="auto" w:fill="FFFFFF"/>
      <w:lang w:val="ru-RU" w:eastAsia="ru-RU" w:bidi="ru-RU"/>
    </w:rPr>
  </w:style>
  <w:style w:type="table" w:styleId="a4">
    <w:name w:val="Table Grid"/>
    <w:basedOn w:val="a1"/>
    <w:uiPriority w:val="59"/>
    <w:rsid w:val="00BA3C0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49677C"/>
    <w:pPr>
      <w:jc w:val="both"/>
    </w:pPr>
    <w:rPr>
      <w:rFonts w:ascii="Courier New" w:hAnsi="Courier New"/>
      <w:szCs w:val="20"/>
    </w:rPr>
  </w:style>
  <w:style w:type="paragraph" w:customStyle="1" w:styleId="220">
    <w:name w:val="Основной текст 22"/>
    <w:basedOn w:val="a"/>
    <w:rsid w:val="0049677C"/>
    <w:pPr>
      <w:spacing w:after="120" w:line="480" w:lineRule="auto"/>
    </w:pPr>
  </w:style>
  <w:style w:type="paragraph" w:styleId="a5">
    <w:name w:val="Body Text Indent"/>
    <w:basedOn w:val="a"/>
    <w:link w:val="a6"/>
    <w:rsid w:val="001A09B4"/>
    <w:pPr>
      <w:ind w:left="720" w:hanging="360"/>
      <w:jc w:val="both"/>
    </w:pPr>
  </w:style>
  <w:style w:type="character" w:customStyle="1" w:styleId="a6">
    <w:name w:val="Основной текст с отступом Знак"/>
    <w:basedOn w:val="a0"/>
    <w:link w:val="a5"/>
    <w:rsid w:val="001A09B4"/>
    <w:rPr>
      <w:rFonts w:eastAsia="Times New Roman" w:cs="Times New Roman"/>
      <w:sz w:val="24"/>
      <w:szCs w:val="24"/>
      <w:lang w:eastAsia="ar-SA"/>
    </w:rPr>
  </w:style>
  <w:style w:type="character" w:styleId="a7">
    <w:name w:val="Hyperlink"/>
    <w:basedOn w:val="a0"/>
    <w:uiPriority w:val="99"/>
    <w:unhideWhenUsed/>
    <w:rsid w:val="00FE1F89"/>
    <w:rPr>
      <w:color w:val="0000FF"/>
      <w:u w:val="single"/>
    </w:rPr>
  </w:style>
  <w:style w:type="paragraph" w:styleId="a8">
    <w:name w:val="header"/>
    <w:basedOn w:val="a"/>
    <w:link w:val="a9"/>
    <w:uiPriority w:val="99"/>
    <w:unhideWhenUsed/>
    <w:rsid w:val="00455137"/>
    <w:pPr>
      <w:tabs>
        <w:tab w:val="center" w:pos="4677"/>
        <w:tab w:val="right" w:pos="9355"/>
      </w:tabs>
    </w:pPr>
  </w:style>
  <w:style w:type="character" w:customStyle="1" w:styleId="a9">
    <w:name w:val="Верхний колонтитул Знак"/>
    <w:basedOn w:val="a0"/>
    <w:link w:val="a8"/>
    <w:uiPriority w:val="99"/>
    <w:rsid w:val="00455137"/>
    <w:rPr>
      <w:rFonts w:eastAsia="Times New Roman" w:cs="Times New Roman"/>
      <w:sz w:val="24"/>
      <w:szCs w:val="24"/>
      <w:lang w:eastAsia="ar-SA"/>
    </w:rPr>
  </w:style>
  <w:style w:type="paragraph" w:styleId="aa">
    <w:name w:val="footer"/>
    <w:basedOn w:val="a"/>
    <w:link w:val="ab"/>
    <w:uiPriority w:val="99"/>
    <w:unhideWhenUsed/>
    <w:rsid w:val="00455137"/>
    <w:pPr>
      <w:tabs>
        <w:tab w:val="center" w:pos="4677"/>
        <w:tab w:val="right" w:pos="9355"/>
      </w:tabs>
    </w:pPr>
  </w:style>
  <w:style w:type="character" w:customStyle="1" w:styleId="ab">
    <w:name w:val="Нижний колонтитул Знак"/>
    <w:basedOn w:val="a0"/>
    <w:link w:val="aa"/>
    <w:uiPriority w:val="99"/>
    <w:rsid w:val="00455137"/>
    <w:rPr>
      <w:rFonts w:eastAsia="Times New Roman" w:cs="Times New Roman"/>
      <w:sz w:val="24"/>
      <w:szCs w:val="24"/>
      <w:lang w:eastAsia="ar-SA"/>
    </w:rPr>
  </w:style>
  <w:style w:type="paragraph" w:styleId="ac">
    <w:name w:val="Balloon Text"/>
    <w:basedOn w:val="a"/>
    <w:link w:val="ad"/>
    <w:uiPriority w:val="99"/>
    <w:semiHidden/>
    <w:unhideWhenUsed/>
    <w:rsid w:val="008F19A8"/>
    <w:rPr>
      <w:rFonts w:ascii="Segoe UI" w:hAnsi="Segoe UI" w:cs="Segoe UI"/>
      <w:sz w:val="18"/>
      <w:szCs w:val="18"/>
    </w:rPr>
  </w:style>
  <w:style w:type="character" w:customStyle="1" w:styleId="ad">
    <w:name w:val="Текст выноски Знак"/>
    <w:basedOn w:val="a0"/>
    <w:link w:val="ac"/>
    <w:uiPriority w:val="99"/>
    <w:semiHidden/>
    <w:rsid w:val="008F19A8"/>
    <w:rPr>
      <w:rFonts w:ascii="Segoe UI" w:eastAsia="Times New Roman" w:hAnsi="Segoe UI" w:cs="Segoe UI"/>
      <w:sz w:val="18"/>
      <w:szCs w:val="18"/>
      <w:lang w:eastAsia="ar-SA"/>
    </w:rPr>
  </w:style>
  <w:style w:type="character" w:customStyle="1" w:styleId="copytarget">
    <w:name w:val="copy_target"/>
    <w:basedOn w:val="a0"/>
    <w:rsid w:val="00B34BDD"/>
  </w:style>
  <w:style w:type="character" w:customStyle="1" w:styleId="20">
    <w:name w:val="Заголовок 2 Знак"/>
    <w:basedOn w:val="a0"/>
    <w:link w:val="2"/>
    <w:rsid w:val="00C575C6"/>
    <w:rPr>
      <w:rFonts w:ascii="Cambria" w:eastAsia="Times New Roman" w:hAnsi="Cambria" w:cs="Times New Roman"/>
      <w:b/>
      <w:bCs/>
      <w:i/>
      <w:iCs/>
      <w:szCs w:val="28"/>
      <w:lang w:val="x-none" w:eastAsia="x-none"/>
    </w:rPr>
  </w:style>
  <w:style w:type="character" w:styleId="ae">
    <w:name w:val="annotation reference"/>
    <w:basedOn w:val="a0"/>
    <w:uiPriority w:val="99"/>
    <w:semiHidden/>
    <w:unhideWhenUsed/>
    <w:rsid w:val="004C0E4A"/>
    <w:rPr>
      <w:sz w:val="16"/>
      <w:szCs w:val="16"/>
    </w:rPr>
  </w:style>
  <w:style w:type="paragraph" w:styleId="af">
    <w:name w:val="annotation text"/>
    <w:basedOn w:val="a"/>
    <w:link w:val="af0"/>
    <w:uiPriority w:val="99"/>
    <w:semiHidden/>
    <w:unhideWhenUsed/>
    <w:rsid w:val="004C0E4A"/>
    <w:rPr>
      <w:sz w:val="20"/>
      <w:szCs w:val="20"/>
    </w:rPr>
  </w:style>
  <w:style w:type="character" w:customStyle="1" w:styleId="af0">
    <w:name w:val="Текст примечания Знак"/>
    <w:basedOn w:val="a0"/>
    <w:link w:val="af"/>
    <w:uiPriority w:val="99"/>
    <w:semiHidden/>
    <w:rsid w:val="004C0E4A"/>
    <w:rPr>
      <w:rFonts w:eastAsia="Times New Roman" w:cs="Times New Roman"/>
      <w:sz w:val="20"/>
      <w:szCs w:val="20"/>
      <w:lang w:eastAsia="ar-SA"/>
    </w:rPr>
  </w:style>
  <w:style w:type="paragraph" w:styleId="af1">
    <w:name w:val="annotation subject"/>
    <w:basedOn w:val="af"/>
    <w:next w:val="af"/>
    <w:link w:val="af2"/>
    <w:uiPriority w:val="99"/>
    <w:semiHidden/>
    <w:unhideWhenUsed/>
    <w:rsid w:val="004C0E4A"/>
    <w:rPr>
      <w:b/>
      <w:bCs/>
    </w:rPr>
  </w:style>
  <w:style w:type="character" w:customStyle="1" w:styleId="af2">
    <w:name w:val="Тема примечания Знак"/>
    <w:basedOn w:val="af0"/>
    <w:link w:val="af1"/>
    <w:uiPriority w:val="99"/>
    <w:semiHidden/>
    <w:rsid w:val="004C0E4A"/>
    <w:rPr>
      <w:rFonts w:eastAsia="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4039">
      <w:bodyDiv w:val="1"/>
      <w:marLeft w:val="0"/>
      <w:marRight w:val="0"/>
      <w:marTop w:val="0"/>
      <w:marBottom w:val="0"/>
      <w:divBdr>
        <w:top w:val="none" w:sz="0" w:space="0" w:color="auto"/>
        <w:left w:val="none" w:sz="0" w:space="0" w:color="auto"/>
        <w:bottom w:val="none" w:sz="0" w:space="0" w:color="auto"/>
        <w:right w:val="none" w:sz="0" w:space="0" w:color="auto"/>
      </w:divBdr>
    </w:div>
    <w:div w:id="1349407571">
      <w:bodyDiv w:val="1"/>
      <w:marLeft w:val="0"/>
      <w:marRight w:val="0"/>
      <w:marTop w:val="0"/>
      <w:marBottom w:val="0"/>
      <w:divBdr>
        <w:top w:val="none" w:sz="0" w:space="0" w:color="auto"/>
        <w:left w:val="none" w:sz="0" w:space="0" w:color="auto"/>
        <w:bottom w:val="none" w:sz="0" w:space="0" w:color="auto"/>
        <w:right w:val="none" w:sz="0" w:space="0" w:color="auto"/>
      </w:divBdr>
    </w:div>
    <w:div w:id="1738894900">
      <w:bodyDiv w:val="1"/>
      <w:marLeft w:val="0"/>
      <w:marRight w:val="0"/>
      <w:marTop w:val="0"/>
      <w:marBottom w:val="0"/>
      <w:divBdr>
        <w:top w:val="none" w:sz="0" w:space="0" w:color="auto"/>
        <w:left w:val="none" w:sz="0" w:space="0" w:color="auto"/>
        <w:bottom w:val="none" w:sz="0" w:space="0" w:color="auto"/>
        <w:right w:val="none" w:sz="0" w:space="0" w:color="auto"/>
      </w:divBdr>
      <w:divsChild>
        <w:div w:id="1441951341">
          <w:marLeft w:val="0"/>
          <w:marRight w:val="0"/>
          <w:marTop w:val="0"/>
          <w:marBottom w:val="0"/>
          <w:divBdr>
            <w:top w:val="none" w:sz="0" w:space="0" w:color="auto"/>
            <w:left w:val="none" w:sz="0" w:space="0" w:color="auto"/>
            <w:bottom w:val="none" w:sz="0" w:space="0" w:color="auto"/>
            <w:right w:val="none" w:sz="0" w:space="0" w:color="auto"/>
          </w:divBdr>
          <w:divsChild>
            <w:div w:id="1105930495">
              <w:marLeft w:val="0"/>
              <w:marRight w:val="0"/>
              <w:marTop w:val="0"/>
              <w:marBottom w:val="0"/>
              <w:divBdr>
                <w:top w:val="none" w:sz="0" w:space="0" w:color="auto"/>
                <w:left w:val="none" w:sz="0" w:space="0" w:color="auto"/>
                <w:bottom w:val="none" w:sz="0" w:space="0" w:color="auto"/>
                <w:right w:val="none" w:sz="0" w:space="0" w:color="auto"/>
              </w:divBdr>
              <w:divsChild>
                <w:div w:id="174461548">
                  <w:marLeft w:val="0"/>
                  <w:marRight w:val="0"/>
                  <w:marTop w:val="0"/>
                  <w:marBottom w:val="0"/>
                  <w:divBdr>
                    <w:top w:val="none" w:sz="0" w:space="0" w:color="auto"/>
                    <w:left w:val="none" w:sz="0" w:space="0" w:color="auto"/>
                    <w:bottom w:val="none" w:sz="0" w:space="0" w:color="auto"/>
                    <w:right w:val="none" w:sz="0" w:space="0" w:color="auto"/>
                  </w:divBdr>
                  <w:divsChild>
                    <w:div w:id="1124736543">
                      <w:marLeft w:val="0"/>
                      <w:marRight w:val="0"/>
                      <w:marTop w:val="0"/>
                      <w:marBottom w:val="0"/>
                      <w:divBdr>
                        <w:top w:val="none" w:sz="0" w:space="0" w:color="auto"/>
                        <w:left w:val="none" w:sz="0" w:space="0" w:color="auto"/>
                        <w:bottom w:val="none" w:sz="0" w:space="0" w:color="auto"/>
                        <w:right w:val="none" w:sz="0" w:space="0" w:color="auto"/>
                      </w:divBdr>
                      <w:divsChild>
                        <w:div w:id="1796948561">
                          <w:marLeft w:val="0"/>
                          <w:marRight w:val="0"/>
                          <w:marTop w:val="0"/>
                          <w:marBottom w:val="0"/>
                          <w:divBdr>
                            <w:top w:val="none" w:sz="0" w:space="0" w:color="auto"/>
                            <w:left w:val="none" w:sz="0" w:space="0" w:color="auto"/>
                            <w:bottom w:val="none" w:sz="0" w:space="0" w:color="auto"/>
                            <w:right w:val="none" w:sz="0" w:space="0" w:color="auto"/>
                          </w:divBdr>
                          <w:divsChild>
                            <w:div w:id="1619604726">
                              <w:marLeft w:val="0"/>
                              <w:marRight w:val="0"/>
                              <w:marTop w:val="0"/>
                              <w:marBottom w:val="0"/>
                              <w:divBdr>
                                <w:top w:val="none" w:sz="0" w:space="0" w:color="auto"/>
                                <w:left w:val="none" w:sz="0" w:space="0" w:color="auto"/>
                                <w:bottom w:val="none" w:sz="0" w:space="0" w:color="auto"/>
                                <w:right w:val="none" w:sz="0" w:space="0" w:color="auto"/>
                              </w:divBdr>
                              <w:divsChild>
                                <w:div w:id="583343692">
                                  <w:marLeft w:val="0"/>
                                  <w:marRight w:val="0"/>
                                  <w:marTop w:val="0"/>
                                  <w:marBottom w:val="0"/>
                                  <w:divBdr>
                                    <w:top w:val="none" w:sz="0" w:space="0" w:color="auto"/>
                                    <w:left w:val="none" w:sz="0" w:space="0" w:color="auto"/>
                                    <w:bottom w:val="none" w:sz="0" w:space="0" w:color="auto"/>
                                    <w:right w:val="none" w:sz="0" w:space="0" w:color="auto"/>
                                  </w:divBdr>
                                  <w:divsChild>
                                    <w:div w:id="1789663425">
                                      <w:marLeft w:val="0"/>
                                      <w:marRight w:val="0"/>
                                      <w:marTop w:val="0"/>
                                      <w:marBottom w:val="0"/>
                                      <w:divBdr>
                                        <w:top w:val="none" w:sz="0" w:space="0" w:color="auto"/>
                                        <w:left w:val="none" w:sz="0" w:space="0" w:color="auto"/>
                                        <w:bottom w:val="none" w:sz="0" w:space="0" w:color="auto"/>
                                        <w:right w:val="none" w:sz="0" w:space="0" w:color="auto"/>
                                      </w:divBdr>
                                      <w:divsChild>
                                        <w:div w:id="56130878">
                                          <w:marLeft w:val="0"/>
                                          <w:marRight w:val="0"/>
                                          <w:marTop w:val="0"/>
                                          <w:marBottom w:val="0"/>
                                          <w:divBdr>
                                            <w:top w:val="none" w:sz="0" w:space="0" w:color="auto"/>
                                            <w:left w:val="none" w:sz="0" w:space="0" w:color="auto"/>
                                            <w:bottom w:val="none" w:sz="0" w:space="0" w:color="auto"/>
                                            <w:right w:val="none" w:sz="0" w:space="0" w:color="auto"/>
                                          </w:divBdr>
                                          <w:divsChild>
                                            <w:div w:id="172453042">
                                              <w:marLeft w:val="0"/>
                                              <w:marRight w:val="0"/>
                                              <w:marTop w:val="0"/>
                                              <w:marBottom w:val="0"/>
                                              <w:divBdr>
                                                <w:top w:val="none" w:sz="0" w:space="0" w:color="auto"/>
                                                <w:left w:val="none" w:sz="0" w:space="0" w:color="auto"/>
                                                <w:bottom w:val="none" w:sz="0" w:space="0" w:color="auto"/>
                                                <w:right w:val="none" w:sz="0" w:space="0" w:color="auto"/>
                                              </w:divBdr>
                                              <w:divsChild>
                                                <w:div w:id="999697068">
                                                  <w:marLeft w:val="0"/>
                                                  <w:marRight w:val="0"/>
                                                  <w:marTop w:val="0"/>
                                                  <w:marBottom w:val="0"/>
                                                  <w:divBdr>
                                                    <w:top w:val="none" w:sz="0" w:space="0" w:color="auto"/>
                                                    <w:left w:val="none" w:sz="0" w:space="0" w:color="auto"/>
                                                    <w:bottom w:val="none" w:sz="0" w:space="0" w:color="auto"/>
                                                    <w:right w:val="none" w:sz="0" w:space="0" w:color="auto"/>
                                                  </w:divBdr>
                                                  <w:divsChild>
                                                    <w:div w:id="631256820">
                                                      <w:marLeft w:val="0"/>
                                                      <w:marRight w:val="0"/>
                                                      <w:marTop w:val="0"/>
                                                      <w:marBottom w:val="0"/>
                                                      <w:divBdr>
                                                        <w:top w:val="none" w:sz="0" w:space="0" w:color="auto"/>
                                                        <w:left w:val="none" w:sz="0" w:space="0" w:color="auto"/>
                                                        <w:bottom w:val="none" w:sz="0" w:space="0" w:color="auto"/>
                                                        <w:right w:val="none" w:sz="0" w:space="0" w:color="auto"/>
                                                      </w:divBdr>
                                                      <w:divsChild>
                                                        <w:div w:id="1762144570">
                                                          <w:marLeft w:val="0"/>
                                                          <w:marRight w:val="0"/>
                                                          <w:marTop w:val="0"/>
                                                          <w:marBottom w:val="0"/>
                                                          <w:divBdr>
                                                            <w:top w:val="none" w:sz="0" w:space="0" w:color="auto"/>
                                                            <w:left w:val="none" w:sz="0" w:space="0" w:color="auto"/>
                                                            <w:bottom w:val="none" w:sz="0" w:space="0" w:color="auto"/>
                                                            <w:right w:val="none" w:sz="0" w:space="0" w:color="auto"/>
                                                          </w:divBdr>
                                                          <w:divsChild>
                                                            <w:div w:id="21438262">
                                                              <w:marLeft w:val="0"/>
                                                              <w:marRight w:val="0"/>
                                                              <w:marTop w:val="0"/>
                                                              <w:marBottom w:val="0"/>
                                                              <w:divBdr>
                                                                <w:top w:val="none" w:sz="0" w:space="0" w:color="auto"/>
                                                                <w:left w:val="none" w:sz="0" w:space="0" w:color="auto"/>
                                                                <w:bottom w:val="none" w:sz="0" w:space="0" w:color="auto"/>
                                                                <w:right w:val="none" w:sz="0" w:space="0" w:color="auto"/>
                                                              </w:divBdr>
                                                              <w:divsChild>
                                                                <w:div w:id="622197">
                                                                  <w:marLeft w:val="0"/>
                                                                  <w:marRight w:val="0"/>
                                                                  <w:marTop w:val="0"/>
                                                                  <w:marBottom w:val="0"/>
                                                                  <w:divBdr>
                                                                    <w:top w:val="none" w:sz="0" w:space="0" w:color="auto"/>
                                                                    <w:left w:val="none" w:sz="0" w:space="0" w:color="auto"/>
                                                                    <w:bottom w:val="none" w:sz="0" w:space="0" w:color="auto"/>
                                                                    <w:right w:val="none" w:sz="0" w:space="0" w:color="auto"/>
                                                                  </w:divBdr>
                                                                  <w:divsChild>
                                                                    <w:div w:id="1181772380">
                                                                      <w:marLeft w:val="0"/>
                                                                      <w:marRight w:val="0"/>
                                                                      <w:marTop w:val="0"/>
                                                                      <w:marBottom w:val="0"/>
                                                                      <w:divBdr>
                                                                        <w:top w:val="none" w:sz="0" w:space="0" w:color="auto"/>
                                                                        <w:left w:val="none" w:sz="0" w:space="0" w:color="auto"/>
                                                                        <w:bottom w:val="none" w:sz="0" w:space="0" w:color="auto"/>
                                                                        <w:right w:val="none" w:sz="0" w:space="0" w:color="auto"/>
                                                                      </w:divBdr>
                                                                      <w:divsChild>
                                                                        <w:div w:id="925921943">
                                                                          <w:marLeft w:val="0"/>
                                                                          <w:marRight w:val="0"/>
                                                                          <w:marTop w:val="0"/>
                                                                          <w:marBottom w:val="0"/>
                                                                          <w:divBdr>
                                                                            <w:top w:val="none" w:sz="0" w:space="0" w:color="auto"/>
                                                                            <w:left w:val="none" w:sz="0" w:space="0" w:color="auto"/>
                                                                            <w:bottom w:val="none" w:sz="0" w:space="0" w:color="auto"/>
                                                                            <w:right w:val="none" w:sz="0" w:space="0" w:color="auto"/>
                                                                          </w:divBdr>
                                                                          <w:divsChild>
                                                                            <w:div w:id="2084183544">
                                                                              <w:marLeft w:val="0"/>
                                                                              <w:marRight w:val="0"/>
                                                                              <w:marTop w:val="0"/>
                                                                              <w:marBottom w:val="0"/>
                                                                              <w:divBdr>
                                                                                <w:top w:val="none" w:sz="0" w:space="0" w:color="auto"/>
                                                                                <w:left w:val="none" w:sz="0" w:space="0" w:color="auto"/>
                                                                                <w:bottom w:val="none" w:sz="0" w:space="0" w:color="auto"/>
                                                                                <w:right w:val="none" w:sz="0" w:space="0" w:color="auto"/>
                                                                              </w:divBdr>
                                                                              <w:divsChild>
                                                                                <w:div w:id="833955796">
                                                                                  <w:marLeft w:val="0"/>
                                                                                  <w:marRight w:val="0"/>
                                                                                  <w:marTop w:val="0"/>
                                                                                  <w:marBottom w:val="0"/>
                                                                                  <w:divBdr>
                                                                                    <w:top w:val="none" w:sz="0" w:space="0" w:color="auto"/>
                                                                                    <w:left w:val="none" w:sz="0" w:space="0" w:color="auto"/>
                                                                                    <w:bottom w:val="none" w:sz="0" w:space="0" w:color="auto"/>
                                                                                    <w:right w:val="none" w:sz="0" w:space="0" w:color="auto"/>
                                                                                  </w:divBdr>
                                                                                  <w:divsChild>
                                                                                    <w:div w:id="1370185122">
                                                                                      <w:marLeft w:val="0"/>
                                                                                      <w:marRight w:val="0"/>
                                                                                      <w:marTop w:val="0"/>
                                                                                      <w:marBottom w:val="0"/>
                                                                                      <w:divBdr>
                                                                                        <w:top w:val="none" w:sz="0" w:space="0" w:color="auto"/>
                                                                                        <w:left w:val="none" w:sz="0" w:space="0" w:color="auto"/>
                                                                                        <w:bottom w:val="none" w:sz="0" w:space="0" w:color="auto"/>
                                                                                        <w:right w:val="none" w:sz="0" w:space="0" w:color="auto"/>
                                                                                      </w:divBdr>
                                                                                      <w:divsChild>
                                                                                        <w:div w:id="1631856314">
                                                                                          <w:marLeft w:val="0"/>
                                                                                          <w:marRight w:val="0"/>
                                                                                          <w:marTop w:val="0"/>
                                                                                          <w:marBottom w:val="0"/>
                                                                                          <w:divBdr>
                                                                                            <w:top w:val="none" w:sz="0" w:space="0" w:color="auto"/>
                                                                                            <w:left w:val="none" w:sz="0" w:space="0" w:color="auto"/>
                                                                                            <w:bottom w:val="none" w:sz="0" w:space="0" w:color="auto"/>
                                                                                            <w:right w:val="none" w:sz="0" w:space="0" w:color="auto"/>
                                                                                          </w:divBdr>
                                                                                          <w:divsChild>
                                                                                            <w:div w:id="603878604">
                                                                                              <w:marLeft w:val="0"/>
                                                                                              <w:marRight w:val="0"/>
                                                                                              <w:marTop w:val="0"/>
                                                                                              <w:marBottom w:val="0"/>
                                                                                              <w:divBdr>
                                                                                                <w:top w:val="none" w:sz="0" w:space="0" w:color="auto"/>
                                                                                                <w:left w:val="none" w:sz="0" w:space="0" w:color="auto"/>
                                                                                                <w:bottom w:val="none" w:sz="0" w:space="0" w:color="auto"/>
                                                                                                <w:right w:val="none" w:sz="0" w:space="0" w:color="auto"/>
                                                                                              </w:divBdr>
                                                                                              <w:divsChild>
                                                                                                <w:div w:id="1886327390">
                                                                                                  <w:marLeft w:val="0"/>
                                                                                                  <w:marRight w:val="0"/>
                                                                                                  <w:marTop w:val="0"/>
                                                                                                  <w:marBottom w:val="0"/>
                                                                                                  <w:divBdr>
                                                                                                    <w:top w:val="none" w:sz="0" w:space="0" w:color="auto"/>
                                                                                                    <w:left w:val="none" w:sz="0" w:space="0" w:color="auto"/>
                                                                                                    <w:bottom w:val="none" w:sz="0" w:space="0" w:color="auto"/>
                                                                                                    <w:right w:val="none" w:sz="0" w:space="0" w:color="auto"/>
                                                                                                  </w:divBdr>
                                                                                                  <w:divsChild>
                                                                                                    <w:div w:id="6963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8375-FF3E-46D8-A0DB-616480A8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10</Pages>
  <Words>3077</Words>
  <Characters>17539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Фадеева Ирина Петровна</dc:creator>
  <cp:keywords/>
  <dc:description/>
  <cp:lastModifiedBy>Юматова Евгения Васильевна</cp:lastModifiedBy>
  <cp:revision>175</cp:revision>
  <cp:lastPrinted>2019-09-16T12:58:00Z</cp:lastPrinted>
  <dcterms:created xsi:type="dcterms:W3CDTF">2018-10-11T07:31:00Z</dcterms:created>
  <dcterms:modified xsi:type="dcterms:W3CDTF">2020-09-03T06:42:00Z</dcterms:modified>
</cp:coreProperties>
</file>